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19DF2" w14:textId="77777777" w:rsidR="006A3F5A" w:rsidRDefault="006A3F5A" w:rsidP="006A3F5A">
      <w:pPr>
        <w:tabs>
          <w:tab w:val="center" w:pos="7020"/>
        </w:tabs>
        <w:spacing w:after="200"/>
        <w:jc w:val="center"/>
        <w:rPr>
          <w:rFonts w:eastAsia="Cambria"/>
          <w:b/>
          <w:bCs/>
        </w:rPr>
      </w:pPr>
      <w:bookmarkStart w:id="0" w:name="_GoBack"/>
      <w:bookmarkEnd w:id="0"/>
    </w:p>
    <w:p w14:paraId="0B553033" w14:textId="77777777" w:rsidR="006A3F5A" w:rsidRDefault="006A3F5A" w:rsidP="006A3F5A">
      <w:pPr>
        <w:tabs>
          <w:tab w:val="center" w:pos="7020"/>
        </w:tabs>
        <w:spacing w:after="200"/>
        <w:jc w:val="center"/>
        <w:rPr>
          <w:rFonts w:eastAsia="Cambria"/>
          <w:b/>
          <w:bCs/>
        </w:rPr>
      </w:pPr>
    </w:p>
    <w:p w14:paraId="070A762A" w14:textId="77777777" w:rsidR="006A3F5A" w:rsidRPr="00636FDA" w:rsidRDefault="006A3F5A" w:rsidP="006A3F5A">
      <w:pPr>
        <w:tabs>
          <w:tab w:val="center" w:pos="7020"/>
        </w:tabs>
        <w:spacing w:after="200"/>
        <w:jc w:val="center"/>
        <w:rPr>
          <w:rFonts w:eastAsia="Cambria"/>
          <w:b/>
          <w:bCs/>
        </w:rPr>
      </w:pPr>
      <w:r w:rsidRPr="00636FDA">
        <w:rPr>
          <w:rFonts w:eastAsia="Cambria"/>
          <w:b/>
          <w:bCs/>
        </w:rPr>
        <w:t>Ohio Vegetable &amp; Small Fruit Research &amp; Development Program</w:t>
      </w:r>
    </w:p>
    <w:p w14:paraId="3763F04A" w14:textId="77777777" w:rsidR="006A3F5A" w:rsidRPr="00636FDA" w:rsidRDefault="006A3F5A" w:rsidP="006A3F5A">
      <w:pPr>
        <w:tabs>
          <w:tab w:val="center" w:pos="7020"/>
        </w:tabs>
        <w:spacing w:after="200"/>
        <w:jc w:val="center"/>
        <w:rPr>
          <w:rFonts w:eastAsia="Cambria"/>
          <w:b/>
          <w:bCs/>
        </w:rPr>
      </w:pPr>
      <w:r>
        <w:rPr>
          <w:rFonts w:eastAsia="Cambria"/>
          <w:b/>
          <w:bCs/>
        </w:rPr>
        <w:t>Final</w:t>
      </w:r>
      <w:r w:rsidRPr="00636FDA">
        <w:rPr>
          <w:rFonts w:eastAsia="Cambria"/>
          <w:b/>
          <w:bCs/>
        </w:rPr>
        <w:t xml:space="preserve"> Report</w:t>
      </w:r>
    </w:p>
    <w:p w14:paraId="10062838" w14:textId="77777777" w:rsidR="006A3F5A" w:rsidRPr="00636FDA" w:rsidRDefault="006A3F5A" w:rsidP="006A3F5A">
      <w:pPr>
        <w:tabs>
          <w:tab w:val="center" w:pos="7020"/>
        </w:tabs>
        <w:spacing w:after="200"/>
        <w:jc w:val="center"/>
        <w:rPr>
          <w:rFonts w:eastAsia="Cambria"/>
        </w:rPr>
      </w:pPr>
      <w:r>
        <w:rPr>
          <w:rFonts w:eastAsia="Cambria"/>
          <w:b/>
          <w:bCs/>
        </w:rPr>
        <w:t>2017</w:t>
      </w:r>
    </w:p>
    <w:p w14:paraId="23183721" w14:textId="5E26BB7D" w:rsidR="006A3F5A" w:rsidRPr="00DB7F43" w:rsidRDefault="006A3F5A" w:rsidP="006A3F5A">
      <w:pPr>
        <w:rPr>
          <w:rFonts w:asciiTheme="minorHAnsi" w:hAnsiTheme="minorHAnsi"/>
        </w:rPr>
      </w:pPr>
      <w:r w:rsidRPr="00DB7F43">
        <w:rPr>
          <w:rFonts w:asciiTheme="minorHAnsi" w:hAnsiTheme="minorHAnsi" w:cs="Arial"/>
          <w:b/>
          <w:bCs/>
        </w:rPr>
        <w:t xml:space="preserve">Project Title: </w:t>
      </w:r>
      <w:r w:rsidRPr="00DB7F43">
        <w:rPr>
          <w:rFonts w:asciiTheme="minorHAnsi" w:hAnsiTheme="minorHAnsi"/>
        </w:rPr>
        <w:t>Alternaria Management in Cauliflower</w:t>
      </w:r>
      <w:r>
        <w:rPr>
          <w:rFonts w:asciiTheme="minorHAnsi" w:hAnsiTheme="minorHAnsi"/>
        </w:rPr>
        <w:t xml:space="preserve"> and Cabbage*</w:t>
      </w:r>
      <w:r w:rsidRPr="00DB7F43">
        <w:rPr>
          <w:rFonts w:asciiTheme="minorHAnsi" w:hAnsiTheme="minorHAnsi" w:cs="Arial"/>
          <w:b/>
          <w:bCs/>
        </w:rPr>
        <w:tab/>
      </w:r>
    </w:p>
    <w:p w14:paraId="7307B092" w14:textId="77777777" w:rsidR="006A3F5A" w:rsidRPr="00DB7F43" w:rsidRDefault="006A3F5A" w:rsidP="006A3F5A">
      <w:pPr>
        <w:rPr>
          <w:rFonts w:asciiTheme="minorHAnsi" w:hAnsiTheme="minorHAnsi" w:cs="Arial"/>
        </w:rPr>
      </w:pPr>
    </w:p>
    <w:p w14:paraId="090DCB1A" w14:textId="77777777" w:rsidR="006A3F5A" w:rsidRPr="00DB7F43" w:rsidRDefault="006A3F5A" w:rsidP="006A3F5A">
      <w:pPr>
        <w:tabs>
          <w:tab w:val="left" w:pos="2880"/>
        </w:tabs>
        <w:rPr>
          <w:rFonts w:asciiTheme="minorHAnsi" w:hAnsiTheme="minorHAnsi" w:cs="Arial"/>
          <w:color w:val="000000"/>
        </w:rPr>
      </w:pPr>
      <w:r w:rsidRPr="00DB7F43">
        <w:rPr>
          <w:rFonts w:asciiTheme="minorHAnsi" w:hAnsiTheme="minorHAnsi" w:cs="Arial"/>
          <w:b/>
          <w:bCs/>
        </w:rPr>
        <w:t>Principle Investigator(s)</w:t>
      </w:r>
      <w:r w:rsidRPr="00DB7F43">
        <w:rPr>
          <w:rFonts w:asciiTheme="minorHAnsi" w:hAnsiTheme="minorHAnsi" w:cs="Arial"/>
        </w:rPr>
        <w:t xml:space="preserve">: </w:t>
      </w:r>
      <w:r w:rsidRPr="00DB7F43">
        <w:rPr>
          <w:rFonts w:asciiTheme="minorHAnsi" w:hAnsiTheme="minorHAnsi" w:cs="Arial"/>
          <w:color w:val="000000"/>
        </w:rPr>
        <w:t xml:space="preserve">Sally A. Miller </w:t>
      </w:r>
    </w:p>
    <w:p w14:paraId="713553DF" w14:textId="77777777" w:rsidR="006A3F5A" w:rsidRPr="00DB7F43" w:rsidRDefault="006A3F5A" w:rsidP="006A3F5A">
      <w:pPr>
        <w:tabs>
          <w:tab w:val="left" w:pos="2880"/>
        </w:tabs>
        <w:rPr>
          <w:rFonts w:asciiTheme="minorHAnsi" w:hAnsiTheme="minorHAnsi" w:cs="Arial"/>
        </w:rPr>
      </w:pPr>
    </w:p>
    <w:p w14:paraId="25DF9164" w14:textId="77777777" w:rsidR="006A3F5A" w:rsidRPr="00DB7F43" w:rsidRDefault="006A3F5A" w:rsidP="006A3F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Arial"/>
          <w:color w:val="000000"/>
        </w:rPr>
      </w:pPr>
      <w:r w:rsidRPr="00DB7F43">
        <w:rPr>
          <w:rFonts w:asciiTheme="minorHAnsi" w:hAnsiTheme="minorHAnsi" w:cs="Arial"/>
          <w:b/>
          <w:bCs/>
          <w:color w:val="000000"/>
        </w:rPr>
        <w:t>Phone Number</w:t>
      </w:r>
      <w:r w:rsidRPr="00DB7F43">
        <w:rPr>
          <w:rFonts w:asciiTheme="minorHAnsi" w:hAnsiTheme="minorHAnsi" w:cs="Arial"/>
          <w:color w:val="000000"/>
        </w:rPr>
        <w:t xml:space="preserve">: 330-263-3678 </w:t>
      </w:r>
    </w:p>
    <w:p w14:paraId="0CD97B14" w14:textId="77777777" w:rsidR="006A3F5A" w:rsidRPr="00DB7F43" w:rsidRDefault="006A3F5A" w:rsidP="006A3F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Arial"/>
          <w:color w:val="000000"/>
        </w:rPr>
      </w:pPr>
      <w:r w:rsidRPr="00DB7F43">
        <w:rPr>
          <w:rFonts w:asciiTheme="minorHAnsi" w:hAnsiTheme="minorHAnsi" w:cs="Arial"/>
          <w:b/>
          <w:bCs/>
          <w:color w:val="000000"/>
        </w:rPr>
        <w:t>Fax</w:t>
      </w:r>
      <w:r w:rsidRPr="00DB7F43">
        <w:rPr>
          <w:rFonts w:asciiTheme="minorHAnsi" w:hAnsiTheme="minorHAnsi" w:cs="Arial"/>
          <w:color w:val="000000"/>
        </w:rPr>
        <w:t xml:space="preserve">: 330-263-3841 </w:t>
      </w:r>
    </w:p>
    <w:p w14:paraId="0E536843" w14:textId="77777777" w:rsidR="006A3F5A" w:rsidRPr="00DB7F43" w:rsidRDefault="006A3F5A" w:rsidP="006A3F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Arial"/>
          <w:color w:val="000000"/>
        </w:rPr>
      </w:pPr>
      <w:r w:rsidRPr="00DB7F43">
        <w:rPr>
          <w:rFonts w:asciiTheme="minorHAnsi" w:hAnsiTheme="minorHAnsi" w:cs="Arial"/>
          <w:b/>
          <w:bCs/>
          <w:color w:val="000000"/>
        </w:rPr>
        <w:t>E-mail</w:t>
      </w:r>
      <w:r w:rsidRPr="00DB7F43">
        <w:rPr>
          <w:rFonts w:asciiTheme="minorHAnsi" w:hAnsiTheme="minorHAnsi" w:cs="Arial"/>
          <w:color w:val="000000"/>
        </w:rPr>
        <w:t xml:space="preserve">: </w:t>
      </w:r>
      <w:hyperlink r:id="rId8" w:history="1">
        <w:r w:rsidRPr="00DB7F43">
          <w:rPr>
            <w:rStyle w:val="Hyperlink"/>
            <w:rFonts w:asciiTheme="minorHAnsi" w:hAnsiTheme="minorHAnsi" w:cs="Arial"/>
          </w:rPr>
          <w:t>miller.769@osu.edu</w:t>
        </w:r>
      </w:hyperlink>
      <w:r w:rsidRPr="00DB7F43">
        <w:rPr>
          <w:rFonts w:asciiTheme="minorHAnsi" w:hAnsiTheme="minorHAnsi" w:cs="Arial"/>
          <w:color w:val="000000"/>
        </w:rPr>
        <w:t>; ivey.14@osu.edu</w:t>
      </w:r>
    </w:p>
    <w:p w14:paraId="30D39C72" w14:textId="77777777" w:rsidR="006A3F5A" w:rsidRPr="00DB7F43" w:rsidRDefault="006A3F5A" w:rsidP="006A3F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Arial"/>
          <w:color w:val="000000"/>
        </w:rPr>
      </w:pPr>
      <w:r w:rsidRPr="00DB7F43">
        <w:rPr>
          <w:rFonts w:asciiTheme="minorHAnsi" w:hAnsiTheme="minorHAnsi" w:cs="Arial"/>
          <w:b/>
          <w:bCs/>
          <w:color w:val="000000"/>
        </w:rPr>
        <w:t>Cooperating Institution</w:t>
      </w:r>
      <w:r w:rsidRPr="00DB7F43">
        <w:rPr>
          <w:rFonts w:asciiTheme="minorHAnsi" w:hAnsiTheme="minorHAnsi" w:cs="Arial"/>
          <w:color w:val="000000"/>
        </w:rPr>
        <w:t xml:space="preserve">: The Ohio State University (OARDC) Department of Plant Pathology </w:t>
      </w:r>
    </w:p>
    <w:p w14:paraId="41258D8B" w14:textId="77777777" w:rsidR="006A3F5A" w:rsidRPr="00DB7F43" w:rsidRDefault="006A3F5A" w:rsidP="006A3F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Arial"/>
          <w:color w:val="000000"/>
        </w:rPr>
      </w:pPr>
      <w:r w:rsidRPr="00DB7F43">
        <w:rPr>
          <w:rFonts w:asciiTheme="minorHAnsi" w:hAnsiTheme="minorHAnsi" w:cs="Arial"/>
          <w:b/>
          <w:bCs/>
          <w:color w:val="000000"/>
        </w:rPr>
        <w:t>Mailing Address</w:t>
      </w:r>
      <w:r w:rsidRPr="00DB7F43">
        <w:rPr>
          <w:rFonts w:asciiTheme="minorHAnsi" w:hAnsiTheme="minorHAnsi" w:cs="Arial"/>
          <w:color w:val="000000"/>
        </w:rPr>
        <w:t>: 1680 Madison Ave., Wooster, OH 44691</w:t>
      </w:r>
    </w:p>
    <w:p w14:paraId="58B3D5F3" w14:textId="77777777" w:rsidR="006A3F5A" w:rsidRPr="00DB7F43" w:rsidRDefault="006A3F5A" w:rsidP="006A3F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Arial"/>
          <w:color w:val="000000"/>
        </w:rPr>
      </w:pPr>
    </w:p>
    <w:p w14:paraId="0623BDEC" w14:textId="51280A68" w:rsidR="006A3F5A" w:rsidRPr="00DB7F43" w:rsidRDefault="006A3F5A" w:rsidP="006A3F5A">
      <w:pPr>
        <w:tabs>
          <w:tab w:val="left" w:pos="2880"/>
        </w:tabs>
        <w:rPr>
          <w:rFonts w:asciiTheme="minorHAnsi" w:hAnsiTheme="minorHAnsi" w:cs="Arial"/>
        </w:rPr>
      </w:pPr>
      <w:r w:rsidRPr="00DB7F43">
        <w:rPr>
          <w:rFonts w:asciiTheme="minorHAnsi" w:hAnsiTheme="minorHAnsi" w:cs="Arial"/>
          <w:b/>
          <w:bCs/>
        </w:rPr>
        <w:t>Other Key Personnel</w:t>
      </w:r>
      <w:r w:rsidRPr="00DB7F43">
        <w:rPr>
          <w:rFonts w:asciiTheme="minorHAnsi" w:hAnsiTheme="minorHAnsi" w:cs="Arial"/>
        </w:rPr>
        <w:t xml:space="preserve">: </w:t>
      </w:r>
      <w:r>
        <w:rPr>
          <w:rFonts w:asciiTheme="minorHAnsi" w:hAnsiTheme="minorHAnsi" w:cs="Arial"/>
        </w:rPr>
        <w:t>Jhony Mera</w:t>
      </w:r>
      <w:r w:rsidRPr="00DB7F43">
        <w:rPr>
          <w:rFonts w:asciiTheme="minorHAnsi" w:hAnsiTheme="minorHAnsi" w:cs="Arial"/>
        </w:rPr>
        <w:t xml:space="preserve">, </w:t>
      </w:r>
      <w:r w:rsidR="00825089">
        <w:rPr>
          <w:rFonts w:asciiTheme="minorHAnsi" w:hAnsiTheme="minorHAnsi" w:cs="Arial"/>
        </w:rPr>
        <w:t xml:space="preserve">Carlos Saint-Preux, </w:t>
      </w:r>
      <w:r w:rsidRPr="00DB7F43">
        <w:rPr>
          <w:rFonts w:asciiTheme="minorHAnsi" w:hAnsiTheme="minorHAnsi" w:cs="Arial"/>
        </w:rPr>
        <w:t xml:space="preserve">The Ohio State University </w:t>
      </w:r>
      <w:r>
        <w:rPr>
          <w:rFonts w:asciiTheme="minorHAnsi" w:hAnsiTheme="minorHAnsi" w:cs="Arial"/>
        </w:rPr>
        <w:t>–</w:t>
      </w:r>
      <w:r w:rsidRPr="00DB7F43">
        <w:rPr>
          <w:rFonts w:asciiTheme="minorHAnsi" w:hAnsiTheme="minorHAnsi" w:cs="Arial"/>
        </w:rPr>
        <w:t xml:space="preserve"> OARDC</w:t>
      </w:r>
      <w:r>
        <w:rPr>
          <w:rFonts w:asciiTheme="minorHAnsi" w:hAnsiTheme="minorHAnsi" w:cs="Arial"/>
        </w:rPr>
        <w:t>; Matt Hofelich, OARDC North Central Agricultural Experiment Station (NCARS)</w:t>
      </w:r>
      <w:r w:rsidRPr="00DB7F43">
        <w:rPr>
          <w:rFonts w:asciiTheme="minorHAnsi" w:hAnsiTheme="minorHAnsi" w:cs="Arial"/>
        </w:rPr>
        <w:tab/>
      </w:r>
    </w:p>
    <w:p w14:paraId="2439B6C4" w14:textId="77777777" w:rsidR="006A3F5A" w:rsidRPr="00DB7F43" w:rsidRDefault="006A3F5A" w:rsidP="006A3F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Arial"/>
          <w:b/>
          <w:bCs/>
          <w:color w:val="000000"/>
        </w:rPr>
      </w:pPr>
    </w:p>
    <w:p w14:paraId="5525413D" w14:textId="2C641EED" w:rsidR="006A3F5A" w:rsidRPr="0028791B" w:rsidRDefault="006A3F5A" w:rsidP="006A3F5A">
      <w:pPr>
        <w:rPr>
          <w:rFonts w:asciiTheme="minorHAnsi" w:hAnsiTheme="minorHAnsi"/>
          <w:szCs w:val="24"/>
        </w:rPr>
      </w:pPr>
      <w:r w:rsidRPr="0028791B">
        <w:rPr>
          <w:rFonts w:asciiTheme="minorHAnsi" w:hAnsiTheme="minorHAnsi" w:cs="Arial"/>
          <w:b/>
          <w:bCs/>
          <w:color w:val="000000"/>
          <w:szCs w:val="24"/>
        </w:rPr>
        <w:t>Objectives(s) of research proposal</w:t>
      </w:r>
      <w:r w:rsidR="00874174">
        <w:rPr>
          <w:rFonts w:asciiTheme="minorHAnsi" w:hAnsiTheme="minorHAnsi" w:cs="Arial"/>
          <w:color w:val="000000"/>
          <w:szCs w:val="24"/>
        </w:rPr>
        <w:t>: The objective was</w:t>
      </w:r>
      <w:r w:rsidRPr="0028791B">
        <w:rPr>
          <w:rFonts w:asciiTheme="minorHAnsi" w:hAnsiTheme="minorHAnsi" w:cs="Arial"/>
          <w:color w:val="000000"/>
          <w:szCs w:val="24"/>
        </w:rPr>
        <w:t xml:space="preserve"> to develop programs to manage </w:t>
      </w:r>
      <w:r w:rsidRPr="0028791B">
        <w:rPr>
          <w:rFonts w:asciiTheme="minorHAnsi" w:hAnsiTheme="minorHAnsi"/>
          <w:szCs w:val="24"/>
        </w:rPr>
        <w:t>Alternaria</w:t>
      </w:r>
    </w:p>
    <w:p w14:paraId="0F93A555" w14:textId="31C03EEB" w:rsidR="006A3F5A" w:rsidRPr="0028791B" w:rsidRDefault="006A3F5A" w:rsidP="006A3F5A">
      <w:pPr>
        <w:pStyle w:val="BodyText2"/>
        <w:rPr>
          <w:rFonts w:asciiTheme="minorHAnsi" w:hAnsiTheme="minorHAnsi" w:cs="Arial"/>
          <w:color w:val="000000"/>
          <w:sz w:val="24"/>
          <w:szCs w:val="24"/>
        </w:rPr>
      </w:pPr>
      <w:r w:rsidRPr="0028791B">
        <w:rPr>
          <w:rFonts w:asciiTheme="minorHAnsi" w:hAnsiTheme="minorHAnsi" w:cs="Arial"/>
          <w:color w:val="000000"/>
          <w:sz w:val="24"/>
          <w:szCs w:val="24"/>
        </w:rPr>
        <w:t xml:space="preserve"> leaf spot in cauliflower.  We will evaluate fungicides and biological control products for efficacy in controlling black spots on heads (curds) of white cauliflower. </w:t>
      </w:r>
    </w:p>
    <w:p w14:paraId="47D63A1A" w14:textId="77777777" w:rsidR="00A66C69" w:rsidRDefault="00A66C69" w:rsidP="006A3F5A">
      <w:pPr>
        <w:pStyle w:val="BodyText2"/>
        <w:rPr>
          <w:rFonts w:asciiTheme="minorHAnsi" w:hAnsiTheme="minorHAnsi" w:cs="Arial"/>
          <w:color w:val="000000"/>
          <w:sz w:val="24"/>
          <w:szCs w:val="24"/>
        </w:rPr>
      </w:pPr>
    </w:p>
    <w:p w14:paraId="0EF395A3" w14:textId="1FF43C8F" w:rsidR="006A3F5A" w:rsidRPr="0028791B" w:rsidRDefault="0028791B" w:rsidP="006A3F5A">
      <w:pPr>
        <w:pStyle w:val="BodyText2"/>
        <w:rPr>
          <w:rFonts w:asciiTheme="minorHAnsi" w:hAnsiTheme="minorHAnsi" w:cs="Arial"/>
          <w:color w:val="000000"/>
          <w:sz w:val="24"/>
          <w:szCs w:val="24"/>
        </w:rPr>
      </w:pPr>
      <w:r w:rsidRPr="0028791B">
        <w:rPr>
          <w:rFonts w:asciiTheme="minorHAnsi" w:hAnsiTheme="minorHAnsi" w:cs="Arial"/>
          <w:color w:val="000000"/>
          <w:sz w:val="24"/>
          <w:szCs w:val="24"/>
        </w:rPr>
        <w:t>*At the request of OVSFRDP, the cauliflower study was duplicated for cabbage.</w:t>
      </w:r>
      <w:r>
        <w:rPr>
          <w:rFonts w:asciiTheme="minorHAnsi" w:hAnsiTheme="minorHAnsi" w:cs="Arial"/>
          <w:color w:val="000000"/>
          <w:sz w:val="24"/>
          <w:szCs w:val="24"/>
        </w:rPr>
        <w:t xml:space="preserve">  Results of both studies are included in this report.</w:t>
      </w:r>
    </w:p>
    <w:p w14:paraId="159174C0" w14:textId="77777777" w:rsidR="00825089" w:rsidRPr="00825089" w:rsidRDefault="00825089" w:rsidP="00825089">
      <w:pPr>
        <w:pStyle w:val="BodyText2"/>
        <w:rPr>
          <w:rFonts w:ascii="Times New Roman" w:hAnsi="Times New Roman"/>
          <w:sz w:val="22"/>
          <w:szCs w:val="22"/>
        </w:rPr>
      </w:pPr>
      <w:r w:rsidRPr="00825089">
        <w:rPr>
          <w:rFonts w:ascii="Times New Roman" w:hAnsi="Times New Roman"/>
          <w:sz w:val="22"/>
          <w:szCs w:val="22"/>
          <w:lang w:val="fr-FR"/>
        </w:rPr>
        <w:tab/>
      </w:r>
      <w:r w:rsidRPr="00825089">
        <w:rPr>
          <w:rFonts w:ascii="Times New Roman" w:hAnsi="Times New Roman"/>
          <w:sz w:val="22"/>
          <w:szCs w:val="22"/>
          <w:lang w:val="fr-FR"/>
        </w:rPr>
        <w:tab/>
      </w:r>
      <w:r w:rsidRPr="00825089">
        <w:rPr>
          <w:rFonts w:ascii="Times New Roman" w:hAnsi="Times New Roman"/>
          <w:sz w:val="22"/>
          <w:szCs w:val="22"/>
          <w:lang w:val="fr-FR"/>
        </w:rPr>
        <w:tab/>
      </w:r>
      <w:r w:rsidRPr="00825089">
        <w:rPr>
          <w:rFonts w:ascii="Times New Roman" w:hAnsi="Times New Roman"/>
          <w:sz w:val="22"/>
          <w:szCs w:val="22"/>
          <w:lang w:val="fr-FR"/>
        </w:rPr>
        <w:tab/>
      </w:r>
      <w:r w:rsidRPr="00825089">
        <w:rPr>
          <w:rFonts w:ascii="Times New Roman" w:hAnsi="Times New Roman"/>
          <w:sz w:val="22"/>
          <w:szCs w:val="22"/>
          <w:lang w:val="fr-FR"/>
        </w:rPr>
        <w:tab/>
      </w:r>
      <w:r w:rsidRPr="00825089">
        <w:rPr>
          <w:rFonts w:ascii="Times New Roman" w:hAnsi="Times New Roman"/>
          <w:sz w:val="22"/>
          <w:szCs w:val="22"/>
          <w:lang w:val="fr-FR"/>
        </w:rPr>
        <w:tab/>
      </w:r>
      <w:r w:rsidRPr="00825089">
        <w:rPr>
          <w:rFonts w:ascii="Times New Roman" w:hAnsi="Times New Roman"/>
          <w:sz w:val="22"/>
          <w:szCs w:val="22"/>
          <w:lang w:val="fr-FR"/>
        </w:rPr>
        <w:tab/>
      </w:r>
      <w:r w:rsidRPr="00825089">
        <w:rPr>
          <w:rFonts w:ascii="Times New Roman" w:hAnsi="Times New Roman"/>
          <w:sz w:val="22"/>
          <w:szCs w:val="22"/>
          <w:lang w:val="fr-FR"/>
        </w:rPr>
        <w:tab/>
      </w:r>
      <w:r w:rsidRPr="00825089">
        <w:rPr>
          <w:rFonts w:ascii="Times New Roman" w:hAnsi="Times New Roman"/>
          <w:sz w:val="22"/>
          <w:szCs w:val="22"/>
          <w:lang w:val="fr-FR"/>
        </w:rPr>
        <w:tab/>
      </w:r>
      <w:r w:rsidRPr="00825089">
        <w:rPr>
          <w:rFonts w:ascii="Times New Roman" w:hAnsi="Times New Roman"/>
          <w:sz w:val="22"/>
          <w:szCs w:val="22"/>
          <w:lang w:val="fr-FR"/>
        </w:rPr>
        <w:tab/>
      </w:r>
      <w:r w:rsidRPr="00825089">
        <w:rPr>
          <w:rFonts w:ascii="Times New Roman" w:hAnsi="Times New Roman"/>
          <w:sz w:val="22"/>
          <w:szCs w:val="22"/>
        </w:rPr>
        <w:tab/>
      </w:r>
      <w:r w:rsidRPr="00825089">
        <w:rPr>
          <w:rFonts w:ascii="Times New Roman" w:hAnsi="Times New Roman"/>
          <w:sz w:val="22"/>
          <w:szCs w:val="22"/>
        </w:rPr>
        <w:tab/>
      </w:r>
      <w:r w:rsidRPr="00825089">
        <w:rPr>
          <w:rFonts w:ascii="Times New Roman" w:hAnsi="Times New Roman"/>
          <w:sz w:val="22"/>
          <w:szCs w:val="22"/>
        </w:rPr>
        <w:tab/>
      </w:r>
      <w:r w:rsidRPr="00825089">
        <w:rPr>
          <w:rFonts w:ascii="Times New Roman" w:hAnsi="Times New Roman"/>
          <w:sz w:val="22"/>
          <w:szCs w:val="22"/>
        </w:rPr>
        <w:tab/>
      </w:r>
      <w:r w:rsidRPr="00825089">
        <w:rPr>
          <w:rFonts w:ascii="Times New Roman" w:hAnsi="Times New Roman"/>
          <w:sz w:val="22"/>
          <w:szCs w:val="22"/>
        </w:rPr>
        <w:tab/>
      </w:r>
      <w:r w:rsidRPr="00825089">
        <w:rPr>
          <w:rFonts w:ascii="Times New Roman" w:hAnsi="Times New Roman"/>
          <w:sz w:val="22"/>
          <w:szCs w:val="22"/>
        </w:rPr>
        <w:tab/>
      </w:r>
      <w:r w:rsidRPr="00825089">
        <w:rPr>
          <w:rFonts w:ascii="Times New Roman" w:hAnsi="Times New Roman"/>
          <w:sz w:val="22"/>
          <w:szCs w:val="22"/>
        </w:rPr>
        <w:tab/>
      </w:r>
      <w:r w:rsidRPr="00825089">
        <w:rPr>
          <w:rFonts w:ascii="Times New Roman" w:hAnsi="Times New Roman"/>
          <w:sz w:val="22"/>
          <w:szCs w:val="22"/>
        </w:rPr>
        <w:tab/>
      </w:r>
      <w:r w:rsidRPr="00825089">
        <w:rPr>
          <w:rFonts w:ascii="Times New Roman" w:hAnsi="Times New Roman"/>
          <w:sz w:val="22"/>
          <w:szCs w:val="22"/>
        </w:rPr>
        <w:tab/>
      </w:r>
      <w:r w:rsidRPr="00825089">
        <w:rPr>
          <w:rFonts w:ascii="Times New Roman" w:hAnsi="Times New Roman"/>
          <w:sz w:val="22"/>
          <w:szCs w:val="22"/>
        </w:rPr>
        <w:tab/>
      </w:r>
    </w:p>
    <w:p w14:paraId="083897D6" w14:textId="432DA7F3" w:rsidR="00825089" w:rsidRPr="00825089" w:rsidRDefault="00825089" w:rsidP="00825089">
      <w:pPr>
        <w:tabs>
          <w:tab w:val="left" w:pos="360"/>
        </w:tabs>
        <w:rPr>
          <w:rFonts w:ascii="Times New Roman" w:hAnsi="Times New Roman"/>
          <w:b/>
          <w:sz w:val="22"/>
          <w:szCs w:val="22"/>
        </w:rPr>
      </w:pPr>
      <w:r w:rsidRPr="00825089">
        <w:rPr>
          <w:rFonts w:ascii="Times New Roman" w:hAnsi="Times New Roman"/>
          <w:b/>
          <w:sz w:val="22"/>
          <w:szCs w:val="22"/>
        </w:rPr>
        <w:t xml:space="preserve">Evaluation of fungicides for the control of </w:t>
      </w:r>
      <w:r w:rsidR="00A66C69">
        <w:rPr>
          <w:rFonts w:ascii="Times New Roman" w:hAnsi="Times New Roman"/>
          <w:b/>
          <w:sz w:val="22"/>
          <w:szCs w:val="22"/>
        </w:rPr>
        <w:t>A</w:t>
      </w:r>
      <w:r w:rsidRPr="00825089">
        <w:rPr>
          <w:rFonts w:ascii="Times New Roman" w:hAnsi="Times New Roman"/>
          <w:b/>
          <w:sz w:val="22"/>
          <w:szCs w:val="22"/>
        </w:rPr>
        <w:t xml:space="preserve">lternaria leaf spot of cauliflower, 2017. </w:t>
      </w:r>
    </w:p>
    <w:p w14:paraId="7E25950D" w14:textId="77777777" w:rsidR="00825089" w:rsidRPr="00825089" w:rsidRDefault="00825089" w:rsidP="00825089">
      <w:pPr>
        <w:tabs>
          <w:tab w:val="left" w:pos="360"/>
        </w:tabs>
        <w:jc w:val="both"/>
        <w:rPr>
          <w:rFonts w:ascii="Times New Roman" w:hAnsi="Times New Roman"/>
          <w:sz w:val="22"/>
          <w:szCs w:val="22"/>
        </w:rPr>
      </w:pPr>
      <w:r w:rsidRPr="00825089">
        <w:rPr>
          <w:rFonts w:ascii="Times New Roman" w:hAnsi="Times New Roman"/>
          <w:sz w:val="22"/>
          <w:szCs w:val="22"/>
        </w:rPr>
        <w:tab/>
        <w:t xml:space="preserve"> </w:t>
      </w:r>
    </w:p>
    <w:p w14:paraId="02D4094A" w14:textId="77777777" w:rsidR="00825089" w:rsidRPr="00825089" w:rsidRDefault="00825089" w:rsidP="00825089">
      <w:pPr>
        <w:tabs>
          <w:tab w:val="left" w:pos="720"/>
          <w:tab w:val="left" w:leader="dot" w:pos="5299"/>
        </w:tabs>
        <w:jc w:val="both"/>
        <w:rPr>
          <w:rFonts w:ascii="Times New Roman" w:hAnsi="Times New Roman"/>
          <w:sz w:val="22"/>
          <w:szCs w:val="22"/>
        </w:rPr>
      </w:pPr>
      <w:r w:rsidRPr="00825089">
        <w:rPr>
          <w:rFonts w:ascii="Times New Roman" w:hAnsi="Times New Roman"/>
          <w:sz w:val="22"/>
          <w:szCs w:val="22"/>
        </w:rPr>
        <w:t>The experiment was conducted at the Ohio Agricultural Research and Development Center’s North Central Agricultural Research Station in Fremont, OH on Rimer loamy fine sandy soil. Roundup Powermax (1 qt/A) and Choice (8 fl oz/A) were applied on 12 Apr to kill the cover crop and weeds. On 17 Apr the test field was plowed and disked, and potassium (300 lb/A K2O), phosphorous (78 lb/A P2O5), nitrogen (107 lb/A NH4NO3), and boron (7 lb/A) were incorporated. Raised beds were prepared on 5-ft centers on 19 Apr and reshaped on 15 May. Cauliflower ‘Synergy’ seeds were hot water-treated (10 min pre-soak at 100</w:t>
      </w:r>
      <w:r w:rsidRPr="00825089">
        <w:rPr>
          <w:rFonts w:ascii="Times New Roman" w:hAnsi="Times New Roman"/>
          <w:sz w:val="22"/>
          <w:szCs w:val="22"/>
          <w:vertAlign w:val="superscript"/>
        </w:rPr>
        <w:t>°</w:t>
      </w:r>
      <w:r w:rsidRPr="00825089">
        <w:rPr>
          <w:rFonts w:ascii="Times New Roman" w:hAnsi="Times New Roman"/>
          <w:sz w:val="22"/>
          <w:szCs w:val="22"/>
        </w:rPr>
        <w:t>F, soak for 25 min at 122</w:t>
      </w:r>
      <w:r w:rsidRPr="00825089">
        <w:rPr>
          <w:rFonts w:ascii="Times New Roman" w:hAnsi="Times New Roman"/>
          <w:sz w:val="22"/>
          <w:szCs w:val="22"/>
          <w:vertAlign w:val="superscript"/>
        </w:rPr>
        <w:t>°</w:t>
      </w:r>
      <w:r w:rsidRPr="00825089">
        <w:rPr>
          <w:rFonts w:ascii="Times New Roman" w:hAnsi="Times New Roman"/>
          <w:sz w:val="22"/>
          <w:szCs w:val="22"/>
        </w:rPr>
        <w:t>F) and sown on 6 Apr into 200-cell plug trays containing Metro-Mix 360 seedling mix. On 15 May, Dual II Magnum (1.0 pt/A) and Command (8 fl oz/A) were applied and incorporated into the test field for weed control. Cauliflower seedlings were transplanted on 16 May; the starter fertilizer (N-P-K 10-34-0; 0.7 qt/50 gal water) was applied in the transplant water. Plots were arranged in a randomized complete block design with four replications. Each plot consisted of 19 plants per row spaced 16 inches apart with 5 ft between rows. Treated rows were alternated with non-treated border rows. The insecticides Warrior II with Zeon Technology (1.9 fl oz/A), Assail 30SG (4.0 fl oz/A), Brigade 2EC (6.1 fl oz/A), Hero EC (6.0 fl oz/A) and Sevin 50W (2.0 lb/A) were applied on 25 May and 19 Jul; 14 Jun and 26 Jul; 21 Jun; 28 Jun; and 5 Jul, respectively. Fungicide treatments were applied using a tractor-mounted CO</w:t>
      </w:r>
      <w:r w:rsidRPr="00825089">
        <w:rPr>
          <w:rFonts w:ascii="Times New Roman" w:hAnsi="Times New Roman"/>
          <w:sz w:val="22"/>
          <w:szCs w:val="22"/>
          <w:vertAlign w:val="subscript"/>
        </w:rPr>
        <w:t>2</w:t>
      </w:r>
      <w:r w:rsidRPr="00825089">
        <w:rPr>
          <w:rFonts w:ascii="Times New Roman" w:hAnsi="Times New Roman"/>
          <w:sz w:val="22"/>
          <w:szCs w:val="22"/>
        </w:rPr>
        <w:t>-pressurized sprayer (55 psi, 43.8 gal/A, 3 mph) beginning 3 Jul and ending 31 Jul for a total of four applications. The field was cultivated on 13 and 18 Jun and 20 Jul and hand weeded and hoed on 14 and 27 Jun and 24 Jul. Plants in treated and non-treated control rows were inoculated with approximately 10</w:t>
      </w:r>
      <w:r w:rsidRPr="00825089">
        <w:rPr>
          <w:rFonts w:ascii="Times New Roman" w:hAnsi="Times New Roman"/>
          <w:sz w:val="22"/>
          <w:szCs w:val="22"/>
          <w:vertAlign w:val="superscript"/>
        </w:rPr>
        <w:t>5</w:t>
      </w:r>
      <w:r w:rsidRPr="00825089">
        <w:rPr>
          <w:rFonts w:ascii="Times New Roman" w:hAnsi="Times New Roman"/>
          <w:sz w:val="22"/>
          <w:szCs w:val="22"/>
        </w:rPr>
        <w:t xml:space="preserve"> spores/ml </w:t>
      </w:r>
      <w:r w:rsidRPr="00825089">
        <w:rPr>
          <w:rFonts w:ascii="Times New Roman" w:hAnsi="Times New Roman"/>
          <w:i/>
          <w:sz w:val="22"/>
          <w:szCs w:val="22"/>
        </w:rPr>
        <w:t>Alternaria brassicicola</w:t>
      </w:r>
      <w:r w:rsidRPr="00825089" w:rsidDel="00FF7E81">
        <w:rPr>
          <w:rFonts w:ascii="Times New Roman" w:hAnsi="Times New Roman"/>
          <w:i/>
          <w:sz w:val="22"/>
          <w:szCs w:val="22"/>
        </w:rPr>
        <w:t xml:space="preserve"> </w:t>
      </w:r>
      <w:r w:rsidRPr="00825089">
        <w:rPr>
          <w:rFonts w:ascii="Times New Roman" w:hAnsi="Times New Roman"/>
          <w:sz w:val="22"/>
          <w:szCs w:val="22"/>
        </w:rPr>
        <w:t>strain SM1756-16, on 10 and 20 Jul using a backpack CO</w:t>
      </w:r>
      <w:r w:rsidRPr="00825089">
        <w:rPr>
          <w:rFonts w:ascii="Times New Roman" w:hAnsi="Times New Roman"/>
          <w:sz w:val="22"/>
          <w:szCs w:val="22"/>
          <w:vertAlign w:val="subscript"/>
        </w:rPr>
        <w:t>2</w:t>
      </w:r>
      <w:r w:rsidRPr="00825089">
        <w:rPr>
          <w:rFonts w:ascii="Times New Roman" w:hAnsi="Times New Roman"/>
          <w:sz w:val="22"/>
          <w:szCs w:val="22"/>
        </w:rPr>
        <w:t>-pressurized sprayer. Plants were overhead irrigated with 1 in. of water on 22 Jun. The severity of Alternaria leaf spot was evaluated on 25 Jul and 1 and 8 Aug using a scale of 0-100% foliage affected. On 9 Aug, cauliflower heads were harvested from the middle 15 plants on each treatment row. Weights of marketable heads, heads with Alternaria symptoms, heads with soft rot and “other” rots (</w:t>
      </w:r>
      <w:r w:rsidRPr="00825089" w:rsidDel="00AD3ABD">
        <w:rPr>
          <w:rFonts w:ascii="Times New Roman" w:hAnsi="Times New Roman"/>
          <w:sz w:val="22"/>
          <w:szCs w:val="22"/>
        </w:rPr>
        <w:t xml:space="preserve">minor </w:t>
      </w:r>
      <w:r w:rsidRPr="00825089">
        <w:rPr>
          <w:rFonts w:ascii="Times New Roman" w:hAnsi="Times New Roman"/>
          <w:sz w:val="22"/>
          <w:szCs w:val="22"/>
        </w:rPr>
        <w:t xml:space="preserve">fungal fruit rots) were measured. Average maximum temperatures for 16-31 May, Jun, Jul and 1-9 Aug were 76.3, </w:t>
      </w:r>
      <w:r w:rsidRPr="00825089">
        <w:rPr>
          <w:rFonts w:ascii="Times New Roman" w:hAnsi="Times New Roman"/>
          <w:sz w:val="22"/>
          <w:szCs w:val="22"/>
        </w:rPr>
        <w:lastRenderedPageBreak/>
        <w:t>82.2, 82.2 and 80.2</w:t>
      </w:r>
      <w:r w:rsidRPr="00825089">
        <w:rPr>
          <w:rFonts w:ascii="Times New Roman" w:hAnsi="Times New Roman"/>
          <w:sz w:val="22"/>
          <w:szCs w:val="22"/>
        </w:rPr>
        <w:sym w:font="Symbol" w:char="F0B0"/>
      </w:r>
      <w:r w:rsidRPr="00825089">
        <w:rPr>
          <w:rFonts w:ascii="Times New Roman" w:hAnsi="Times New Roman"/>
          <w:sz w:val="22"/>
          <w:szCs w:val="22"/>
        </w:rPr>
        <w:t>F; average minimum temperatures were 57.0, 60.6, 63.7 and 59.0</w:t>
      </w:r>
      <w:r w:rsidRPr="00825089">
        <w:rPr>
          <w:rFonts w:ascii="Times New Roman" w:hAnsi="Times New Roman"/>
          <w:sz w:val="22"/>
          <w:szCs w:val="22"/>
        </w:rPr>
        <w:sym w:font="Symbol" w:char="F0B0"/>
      </w:r>
      <w:r w:rsidRPr="00825089">
        <w:rPr>
          <w:rFonts w:ascii="Times New Roman" w:hAnsi="Times New Roman"/>
          <w:sz w:val="22"/>
          <w:szCs w:val="22"/>
        </w:rPr>
        <w:t>F; and rainfall amounts were 1.6, 3.6, 4.5 and 2.2 in., respectively. Analysis of variance was performed using the GLIMMIX procedure and means were separated by Fisher’s least significant difference test with SAS software.</w:t>
      </w:r>
    </w:p>
    <w:p w14:paraId="1B750F36" w14:textId="77777777" w:rsidR="00825089" w:rsidRPr="00825089" w:rsidRDefault="00825089" w:rsidP="00825089">
      <w:pPr>
        <w:tabs>
          <w:tab w:val="left" w:pos="720"/>
          <w:tab w:val="left" w:leader="dot" w:pos="5299"/>
        </w:tabs>
        <w:jc w:val="both"/>
        <w:rPr>
          <w:rFonts w:ascii="Times New Roman" w:hAnsi="Times New Roman"/>
          <w:sz w:val="22"/>
          <w:szCs w:val="22"/>
        </w:rPr>
      </w:pPr>
    </w:p>
    <w:p w14:paraId="74D54E5A" w14:textId="130B46BA" w:rsidR="00825089" w:rsidRPr="00825089" w:rsidRDefault="00825089" w:rsidP="00825089">
      <w:pPr>
        <w:jc w:val="both"/>
        <w:rPr>
          <w:rFonts w:ascii="Times New Roman" w:hAnsi="Times New Roman"/>
          <w:sz w:val="22"/>
          <w:szCs w:val="22"/>
        </w:rPr>
      </w:pPr>
      <w:r w:rsidRPr="00825089">
        <w:rPr>
          <w:rFonts w:ascii="Times New Roman" w:hAnsi="Times New Roman"/>
          <w:sz w:val="22"/>
          <w:szCs w:val="22"/>
        </w:rPr>
        <w:t>Alternaria leaf spot severity was moderate on foliage in this trial, reaching 27.3% in the non-treated control by the last evaluation date (8 Aug).  Treatment with Quadris Top 2.72SC, Endura 70EG, Inspire Super 2.8SC and Fontelis 1.67SC significantly reduced disease progress (AUDPC) and the final disease rating compared to the non-treated control and Serenade Optimum, Double Nickel and Regalia. Symptoms of Alternaria were widespread on cauliflower heads, affecting 93% of the hea</w:t>
      </w:r>
      <w:r w:rsidR="001049D3">
        <w:rPr>
          <w:rFonts w:ascii="Times New Roman" w:hAnsi="Times New Roman"/>
          <w:sz w:val="22"/>
          <w:szCs w:val="22"/>
        </w:rPr>
        <w:t>ds in the non-treated control. With the exception of plots treated with Serenade Optimum, t</w:t>
      </w:r>
      <w:r w:rsidRPr="00825089">
        <w:rPr>
          <w:rFonts w:ascii="Times New Roman" w:hAnsi="Times New Roman"/>
          <w:sz w:val="22"/>
          <w:szCs w:val="22"/>
        </w:rPr>
        <w:t>otal yield of cauliflower heads did not differ significantly betwee</w:t>
      </w:r>
      <w:r w:rsidR="001049D3">
        <w:rPr>
          <w:rFonts w:ascii="Times New Roman" w:hAnsi="Times New Roman"/>
          <w:sz w:val="22"/>
          <w:szCs w:val="22"/>
        </w:rPr>
        <w:t>n treated and non-treated plots. H</w:t>
      </w:r>
      <w:r w:rsidRPr="00825089">
        <w:rPr>
          <w:rFonts w:ascii="Times New Roman" w:hAnsi="Times New Roman"/>
          <w:sz w:val="22"/>
          <w:szCs w:val="22"/>
        </w:rPr>
        <w:t>owever</w:t>
      </w:r>
      <w:r w:rsidR="001049D3">
        <w:rPr>
          <w:rFonts w:ascii="Times New Roman" w:hAnsi="Times New Roman"/>
          <w:sz w:val="22"/>
          <w:szCs w:val="22"/>
        </w:rPr>
        <w:t>,</w:t>
      </w:r>
      <w:r w:rsidRPr="00825089">
        <w:rPr>
          <w:rFonts w:ascii="Times New Roman" w:hAnsi="Times New Roman"/>
          <w:sz w:val="22"/>
          <w:szCs w:val="22"/>
        </w:rPr>
        <w:t xml:space="preserve"> marketable yield and percentage of healthy heads was significantly higher in plots treated with Quadris Top, Endura, Inspire Super or Fontelis than in non-treated plots and plots treated with Serenade Optimum, Double Nickel or Regalia. The presence of other fungal head rots was very low (&lt;2%) and there were no significant differences between treated and non-treated plots (data not shown).</w:t>
      </w:r>
    </w:p>
    <w:p w14:paraId="362BCB55" w14:textId="77777777" w:rsidR="00825089" w:rsidRPr="008B2CB2" w:rsidRDefault="00825089" w:rsidP="00825089">
      <w:pPr>
        <w:ind w:left="-90"/>
        <w:rPr>
          <w:rFonts w:ascii="Times New Roman" w:hAnsi="Times New Roman"/>
          <w:sz w:val="18"/>
          <w:szCs w:val="18"/>
        </w:rPr>
      </w:pPr>
    </w:p>
    <w:tbl>
      <w:tblPr>
        <w:tblStyle w:val="TableGrid"/>
        <w:tblW w:w="10818"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7398"/>
        <w:gridCol w:w="1782"/>
        <w:gridCol w:w="378"/>
        <w:gridCol w:w="1260"/>
      </w:tblGrid>
      <w:tr w:rsidR="00825089" w:rsidRPr="008B2CB2" w14:paraId="4CCF3965" w14:textId="77777777" w:rsidTr="00A66C69">
        <w:trPr>
          <w:trHeight w:val="124"/>
        </w:trPr>
        <w:tc>
          <w:tcPr>
            <w:tcW w:w="7398" w:type="dxa"/>
            <w:vMerge w:val="restart"/>
          </w:tcPr>
          <w:p w14:paraId="49244070" w14:textId="77777777" w:rsidR="00825089" w:rsidRPr="008B2CB2" w:rsidRDefault="00825089" w:rsidP="00A66C69">
            <w:pPr>
              <w:rPr>
                <w:rFonts w:ascii="Times New Roman" w:hAnsi="Times New Roman"/>
                <w:sz w:val="18"/>
                <w:szCs w:val="18"/>
              </w:rPr>
            </w:pPr>
            <w:r w:rsidRPr="008B2CB2">
              <w:rPr>
                <w:rFonts w:ascii="Times New Roman" w:hAnsi="Times New Roman"/>
                <w:sz w:val="18"/>
                <w:szCs w:val="18"/>
              </w:rPr>
              <w:t>Treatment application and rate (application timing</w:t>
            </w:r>
            <w:r w:rsidRPr="008B2CB2">
              <w:rPr>
                <w:rFonts w:ascii="Times New Roman" w:hAnsi="Times New Roman"/>
                <w:sz w:val="18"/>
                <w:szCs w:val="18"/>
                <w:vertAlign w:val="superscript"/>
              </w:rPr>
              <w:t>z</w:t>
            </w:r>
            <w:r w:rsidRPr="008B2CB2">
              <w:rPr>
                <w:rFonts w:ascii="Times New Roman" w:hAnsi="Times New Roman"/>
                <w:sz w:val="18"/>
                <w:szCs w:val="18"/>
              </w:rPr>
              <w:t>)</w:t>
            </w:r>
          </w:p>
        </w:tc>
        <w:tc>
          <w:tcPr>
            <w:tcW w:w="3420" w:type="dxa"/>
            <w:gridSpan w:val="3"/>
            <w:vAlign w:val="center"/>
          </w:tcPr>
          <w:p w14:paraId="0EC8EA3F" w14:textId="77777777" w:rsidR="00825089" w:rsidRPr="008B2CB2" w:rsidRDefault="00825089" w:rsidP="00A66C69">
            <w:pPr>
              <w:rPr>
                <w:rFonts w:ascii="Times New Roman" w:hAnsi="Times New Roman"/>
                <w:sz w:val="18"/>
                <w:szCs w:val="18"/>
              </w:rPr>
            </w:pPr>
            <w:r w:rsidRPr="008B2CB2">
              <w:rPr>
                <w:rFonts w:ascii="Times New Roman" w:hAnsi="Times New Roman"/>
                <w:sz w:val="18"/>
                <w:szCs w:val="18"/>
              </w:rPr>
              <w:t xml:space="preserve">                        % Foliar </w:t>
            </w:r>
            <w:r w:rsidRPr="008B2CB2">
              <w:rPr>
                <w:rFonts w:ascii="Times New Roman" w:hAnsi="Times New Roman"/>
                <w:i/>
                <w:sz w:val="18"/>
                <w:szCs w:val="18"/>
              </w:rPr>
              <w:t>Alternaria</w:t>
            </w:r>
            <w:r w:rsidRPr="008B2CB2">
              <w:rPr>
                <w:rFonts w:ascii="Times New Roman" w:hAnsi="Times New Roman"/>
                <w:sz w:val="18"/>
                <w:szCs w:val="18"/>
                <w:vertAlign w:val="superscript"/>
              </w:rPr>
              <w:t>y</w:t>
            </w:r>
          </w:p>
        </w:tc>
      </w:tr>
      <w:tr w:rsidR="00825089" w:rsidRPr="008B2CB2" w14:paraId="7397BB7F" w14:textId="77777777" w:rsidTr="00A66C69">
        <w:trPr>
          <w:trHeight w:val="124"/>
        </w:trPr>
        <w:tc>
          <w:tcPr>
            <w:tcW w:w="7398" w:type="dxa"/>
            <w:vMerge/>
          </w:tcPr>
          <w:p w14:paraId="44D9AE9C" w14:textId="77777777" w:rsidR="00825089" w:rsidRPr="008B2CB2" w:rsidRDefault="00825089" w:rsidP="00A66C69">
            <w:pPr>
              <w:rPr>
                <w:rFonts w:ascii="Times New Roman" w:hAnsi="Times New Roman"/>
                <w:sz w:val="18"/>
                <w:szCs w:val="18"/>
              </w:rPr>
            </w:pPr>
          </w:p>
        </w:tc>
        <w:tc>
          <w:tcPr>
            <w:tcW w:w="1782" w:type="dxa"/>
          </w:tcPr>
          <w:p w14:paraId="6E0C651F" w14:textId="77777777" w:rsidR="00825089" w:rsidRPr="008B2CB2" w:rsidRDefault="00825089" w:rsidP="00A66C69">
            <w:pPr>
              <w:jc w:val="center"/>
              <w:rPr>
                <w:rFonts w:ascii="Times New Roman" w:hAnsi="Times New Roman"/>
                <w:sz w:val="18"/>
                <w:szCs w:val="18"/>
              </w:rPr>
            </w:pPr>
            <w:r w:rsidRPr="008B2CB2">
              <w:rPr>
                <w:rFonts w:ascii="Times New Roman" w:hAnsi="Times New Roman"/>
                <w:sz w:val="18"/>
                <w:szCs w:val="18"/>
              </w:rPr>
              <w:t xml:space="preserve">        (8 Aug)</w:t>
            </w:r>
          </w:p>
        </w:tc>
        <w:tc>
          <w:tcPr>
            <w:tcW w:w="1638" w:type="dxa"/>
            <w:gridSpan w:val="2"/>
            <w:vAlign w:val="center"/>
          </w:tcPr>
          <w:p w14:paraId="6C9036EB" w14:textId="77777777" w:rsidR="00825089" w:rsidRPr="008B2CB2" w:rsidRDefault="00825089" w:rsidP="00A66C69">
            <w:pPr>
              <w:tabs>
                <w:tab w:val="center" w:pos="405"/>
              </w:tabs>
              <w:jc w:val="center"/>
              <w:rPr>
                <w:rFonts w:ascii="Times New Roman" w:hAnsi="Times New Roman"/>
                <w:sz w:val="18"/>
                <w:szCs w:val="18"/>
              </w:rPr>
            </w:pPr>
            <w:r w:rsidRPr="008B2CB2">
              <w:rPr>
                <w:rFonts w:ascii="Times New Roman" w:hAnsi="Times New Roman"/>
                <w:sz w:val="18"/>
                <w:szCs w:val="18"/>
              </w:rPr>
              <w:t xml:space="preserve">    AUDPC</w:t>
            </w:r>
            <w:r w:rsidRPr="008B2CB2">
              <w:rPr>
                <w:rFonts w:ascii="Times New Roman" w:hAnsi="Times New Roman"/>
                <w:sz w:val="18"/>
                <w:szCs w:val="18"/>
                <w:vertAlign w:val="superscript"/>
              </w:rPr>
              <w:t>x</w:t>
            </w:r>
          </w:p>
        </w:tc>
      </w:tr>
      <w:tr w:rsidR="00825089" w:rsidRPr="008B2CB2" w14:paraId="4905C665" w14:textId="77777777" w:rsidTr="00A66C69">
        <w:tc>
          <w:tcPr>
            <w:tcW w:w="7398" w:type="dxa"/>
            <w:vAlign w:val="bottom"/>
          </w:tcPr>
          <w:p w14:paraId="1F00E728" w14:textId="77777777" w:rsidR="00825089" w:rsidRPr="008B2CB2" w:rsidRDefault="00825089" w:rsidP="00A66C69">
            <w:pPr>
              <w:rPr>
                <w:rFonts w:ascii="Times New Roman" w:hAnsi="Times New Roman"/>
                <w:sz w:val="18"/>
                <w:szCs w:val="18"/>
              </w:rPr>
            </w:pPr>
            <w:r w:rsidRPr="008B2CB2">
              <w:rPr>
                <w:rFonts w:ascii="Times New Roman" w:hAnsi="Times New Roman"/>
                <w:sz w:val="18"/>
                <w:szCs w:val="18"/>
              </w:rPr>
              <w:t>Quadris Top 2.72SC 14 fl oz/A (1-4)</w:t>
            </w:r>
          </w:p>
        </w:tc>
        <w:tc>
          <w:tcPr>
            <w:tcW w:w="2160" w:type="dxa"/>
            <w:gridSpan w:val="2"/>
          </w:tcPr>
          <w:p w14:paraId="00B0B24A" w14:textId="77777777" w:rsidR="00825089" w:rsidRPr="008B2CB2" w:rsidRDefault="00825089" w:rsidP="00A66C69">
            <w:pPr>
              <w:tabs>
                <w:tab w:val="decimal" w:pos="882"/>
              </w:tabs>
              <w:rPr>
                <w:rFonts w:ascii="Times New Roman" w:hAnsi="Times New Roman"/>
                <w:sz w:val="18"/>
                <w:szCs w:val="18"/>
              </w:rPr>
            </w:pPr>
            <w:r w:rsidRPr="008B2CB2">
              <w:rPr>
                <w:rFonts w:ascii="Times New Roman" w:eastAsia="Times New Roman" w:hAnsi="Times New Roman"/>
                <w:sz w:val="18"/>
                <w:szCs w:val="18"/>
              </w:rPr>
              <w:t>9.3 c</w:t>
            </w:r>
            <w:r w:rsidRPr="008B2CB2">
              <w:rPr>
                <w:rFonts w:ascii="Times New Roman" w:eastAsia="Times New Roman" w:hAnsi="Times New Roman"/>
                <w:sz w:val="18"/>
                <w:szCs w:val="18"/>
                <w:vertAlign w:val="superscript"/>
              </w:rPr>
              <w:t>w</w:t>
            </w:r>
          </w:p>
        </w:tc>
        <w:tc>
          <w:tcPr>
            <w:tcW w:w="1260" w:type="dxa"/>
          </w:tcPr>
          <w:p w14:paraId="15B482AC" w14:textId="77777777" w:rsidR="00825089" w:rsidRPr="008B2CB2" w:rsidRDefault="00825089" w:rsidP="00A66C69">
            <w:pPr>
              <w:tabs>
                <w:tab w:val="decimal" w:pos="612"/>
              </w:tabs>
              <w:rPr>
                <w:rFonts w:ascii="Times New Roman" w:hAnsi="Times New Roman"/>
                <w:sz w:val="18"/>
                <w:szCs w:val="18"/>
              </w:rPr>
            </w:pPr>
            <w:r w:rsidRPr="008B2CB2">
              <w:rPr>
                <w:rFonts w:ascii="Times New Roman" w:eastAsia="Times New Roman" w:hAnsi="Times New Roman"/>
                <w:sz w:val="18"/>
                <w:szCs w:val="18"/>
              </w:rPr>
              <w:t>103.3 b</w:t>
            </w:r>
          </w:p>
        </w:tc>
      </w:tr>
      <w:tr w:rsidR="00825089" w:rsidRPr="008B2CB2" w14:paraId="74D7CB4D" w14:textId="77777777" w:rsidTr="00A66C69">
        <w:tc>
          <w:tcPr>
            <w:tcW w:w="7398" w:type="dxa"/>
            <w:vAlign w:val="bottom"/>
          </w:tcPr>
          <w:p w14:paraId="7D98E1B9" w14:textId="77777777" w:rsidR="00825089" w:rsidRPr="008B2CB2" w:rsidRDefault="00825089" w:rsidP="00A66C69">
            <w:pPr>
              <w:rPr>
                <w:rFonts w:ascii="Times New Roman" w:hAnsi="Times New Roman"/>
                <w:sz w:val="18"/>
                <w:szCs w:val="18"/>
              </w:rPr>
            </w:pPr>
            <w:r w:rsidRPr="008B2CB2">
              <w:rPr>
                <w:rFonts w:ascii="Times New Roman" w:hAnsi="Times New Roman"/>
                <w:sz w:val="18"/>
                <w:szCs w:val="18"/>
              </w:rPr>
              <w:t>Endura 70EG 9 oz/A (1-4)</w:t>
            </w:r>
          </w:p>
        </w:tc>
        <w:tc>
          <w:tcPr>
            <w:tcW w:w="2160" w:type="dxa"/>
            <w:gridSpan w:val="2"/>
          </w:tcPr>
          <w:p w14:paraId="6D18743C" w14:textId="77777777" w:rsidR="00825089" w:rsidRPr="008B2CB2" w:rsidRDefault="00825089" w:rsidP="00A66C69">
            <w:pPr>
              <w:tabs>
                <w:tab w:val="decimal" w:pos="882"/>
              </w:tabs>
              <w:rPr>
                <w:rFonts w:ascii="Times New Roman" w:hAnsi="Times New Roman"/>
                <w:sz w:val="18"/>
                <w:szCs w:val="18"/>
              </w:rPr>
            </w:pPr>
            <w:r w:rsidRPr="008B2CB2">
              <w:rPr>
                <w:rFonts w:ascii="Times New Roman" w:eastAsia="Times New Roman" w:hAnsi="Times New Roman"/>
                <w:sz w:val="18"/>
                <w:szCs w:val="18"/>
              </w:rPr>
              <w:t>11.0 c</w:t>
            </w:r>
          </w:p>
        </w:tc>
        <w:tc>
          <w:tcPr>
            <w:tcW w:w="1260" w:type="dxa"/>
          </w:tcPr>
          <w:p w14:paraId="5E300FB7" w14:textId="77777777" w:rsidR="00825089" w:rsidRPr="008B2CB2" w:rsidRDefault="00825089" w:rsidP="00A66C69">
            <w:pPr>
              <w:tabs>
                <w:tab w:val="decimal" w:pos="612"/>
              </w:tabs>
              <w:rPr>
                <w:rFonts w:ascii="Times New Roman" w:hAnsi="Times New Roman"/>
                <w:sz w:val="18"/>
                <w:szCs w:val="18"/>
              </w:rPr>
            </w:pPr>
            <w:r w:rsidRPr="008B2CB2">
              <w:rPr>
                <w:rFonts w:ascii="Times New Roman" w:eastAsia="Times New Roman" w:hAnsi="Times New Roman"/>
                <w:sz w:val="18"/>
                <w:szCs w:val="18"/>
              </w:rPr>
              <w:t>130.4 b</w:t>
            </w:r>
          </w:p>
        </w:tc>
      </w:tr>
      <w:tr w:rsidR="00825089" w:rsidRPr="008B2CB2" w14:paraId="669954FB" w14:textId="77777777" w:rsidTr="00A66C69">
        <w:tc>
          <w:tcPr>
            <w:tcW w:w="7398" w:type="dxa"/>
            <w:vAlign w:val="bottom"/>
          </w:tcPr>
          <w:p w14:paraId="159F316D" w14:textId="77777777" w:rsidR="00825089" w:rsidRPr="008B2CB2" w:rsidRDefault="00825089" w:rsidP="00A66C69">
            <w:pPr>
              <w:rPr>
                <w:rFonts w:ascii="Times New Roman" w:hAnsi="Times New Roman"/>
                <w:sz w:val="18"/>
                <w:szCs w:val="18"/>
              </w:rPr>
            </w:pPr>
            <w:r w:rsidRPr="008B2CB2">
              <w:rPr>
                <w:rFonts w:ascii="Times New Roman" w:hAnsi="Times New Roman"/>
                <w:sz w:val="18"/>
                <w:szCs w:val="18"/>
              </w:rPr>
              <w:t>Inspire Super 2.8SC 20 fl oz/A (1-4)</w:t>
            </w:r>
          </w:p>
        </w:tc>
        <w:tc>
          <w:tcPr>
            <w:tcW w:w="2160" w:type="dxa"/>
            <w:gridSpan w:val="2"/>
          </w:tcPr>
          <w:p w14:paraId="1737DE2B" w14:textId="77777777" w:rsidR="00825089" w:rsidRPr="008B2CB2" w:rsidRDefault="00825089" w:rsidP="00A66C69">
            <w:pPr>
              <w:tabs>
                <w:tab w:val="decimal" w:pos="882"/>
              </w:tabs>
              <w:rPr>
                <w:rFonts w:ascii="Times New Roman" w:hAnsi="Times New Roman"/>
                <w:sz w:val="18"/>
                <w:szCs w:val="18"/>
              </w:rPr>
            </w:pPr>
            <w:r w:rsidRPr="008B2CB2">
              <w:rPr>
                <w:rFonts w:ascii="Times New Roman" w:eastAsia="Times New Roman" w:hAnsi="Times New Roman"/>
                <w:sz w:val="18"/>
                <w:szCs w:val="18"/>
              </w:rPr>
              <w:t>9.5 c</w:t>
            </w:r>
          </w:p>
        </w:tc>
        <w:tc>
          <w:tcPr>
            <w:tcW w:w="1260" w:type="dxa"/>
          </w:tcPr>
          <w:p w14:paraId="5552DA9B" w14:textId="77777777" w:rsidR="00825089" w:rsidRPr="008B2CB2" w:rsidRDefault="00825089" w:rsidP="00A66C69">
            <w:pPr>
              <w:tabs>
                <w:tab w:val="decimal" w:pos="612"/>
              </w:tabs>
              <w:rPr>
                <w:rFonts w:ascii="Times New Roman" w:hAnsi="Times New Roman"/>
                <w:sz w:val="18"/>
                <w:szCs w:val="18"/>
              </w:rPr>
            </w:pPr>
            <w:r w:rsidRPr="008B2CB2">
              <w:rPr>
                <w:rFonts w:ascii="Times New Roman" w:eastAsia="Times New Roman" w:hAnsi="Times New Roman"/>
                <w:sz w:val="18"/>
                <w:szCs w:val="18"/>
              </w:rPr>
              <w:t xml:space="preserve">105.9 b </w:t>
            </w:r>
          </w:p>
        </w:tc>
      </w:tr>
      <w:tr w:rsidR="00825089" w:rsidRPr="008B2CB2" w14:paraId="16D670EF" w14:textId="77777777" w:rsidTr="00A66C69">
        <w:tc>
          <w:tcPr>
            <w:tcW w:w="7398" w:type="dxa"/>
            <w:vAlign w:val="bottom"/>
          </w:tcPr>
          <w:p w14:paraId="235E17DF" w14:textId="77777777" w:rsidR="00825089" w:rsidRPr="008B2CB2" w:rsidRDefault="00825089" w:rsidP="00A66C69">
            <w:pPr>
              <w:rPr>
                <w:rFonts w:ascii="Times New Roman" w:hAnsi="Times New Roman"/>
                <w:sz w:val="18"/>
                <w:szCs w:val="18"/>
              </w:rPr>
            </w:pPr>
            <w:r w:rsidRPr="008B2CB2">
              <w:rPr>
                <w:rFonts w:ascii="Times New Roman" w:hAnsi="Times New Roman"/>
                <w:sz w:val="18"/>
                <w:szCs w:val="18"/>
              </w:rPr>
              <w:t>Fontelis 1.67SC 24 fl oz/A (1-4)</w:t>
            </w:r>
          </w:p>
        </w:tc>
        <w:tc>
          <w:tcPr>
            <w:tcW w:w="2160" w:type="dxa"/>
            <w:gridSpan w:val="2"/>
          </w:tcPr>
          <w:p w14:paraId="6BC6950F" w14:textId="77777777" w:rsidR="00825089" w:rsidRPr="008B2CB2" w:rsidRDefault="00825089" w:rsidP="00A66C69">
            <w:pPr>
              <w:tabs>
                <w:tab w:val="decimal" w:pos="882"/>
              </w:tabs>
              <w:rPr>
                <w:rFonts w:ascii="Times New Roman" w:hAnsi="Times New Roman"/>
                <w:sz w:val="18"/>
                <w:szCs w:val="18"/>
              </w:rPr>
            </w:pPr>
            <w:r w:rsidRPr="008B2CB2">
              <w:rPr>
                <w:rFonts w:ascii="Times New Roman" w:eastAsia="Times New Roman" w:hAnsi="Times New Roman"/>
                <w:sz w:val="18"/>
                <w:szCs w:val="18"/>
              </w:rPr>
              <w:t>6.8 c</w:t>
            </w:r>
          </w:p>
        </w:tc>
        <w:tc>
          <w:tcPr>
            <w:tcW w:w="1260" w:type="dxa"/>
          </w:tcPr>
          <w:p w14:paraId="3C51527E" w14:textId="77777777" w:rsidR="00825089" w:rsidRPr="008B2CB2" w:rsidRDefault="00825089" w:rsidP="00A66C69">
            <w:pPr>
              <w:tabs>
                <w:tab w:val="decimal" w:pos="612"/>
              </w:tabs>
              <w:rPr>
                <w:rFonts w:ascii="Times New Roman" w:hAnsi="Times New Roman"/>
                <w:sz w:val="18"/>
                <w:szCs w:val="18"/>
              </w:rPr>
            </w:pPr>
            <w:r w:rsidRPr="008B2CB2">
              <w:rPr>
                <w:rFonts w:ascii="Times New Roman" w:eastAsia="Times New Roman" w:hAnsi="Times New Roman"/>
                <w:sz w:val="18"/>
                <w:szCs w:val="18"/>
              </w:rPr>
              <w:t>69.1 b</w:t>
            </w:r>
          </w:p>
        </w:tc>
      </w:tr>
      <w:tr w:rsidR="00825089" w:rsidRPr="008B2CB2" w14:paraId="29F15D09" w14:textId="77777777" w:rsidTr="00A66C69">
        <w:tc>
          <w:tcPr>
            <w:tcW w:w="7398" w:type="dxa"/>
            <w:vAlign w:val="bottom"/>
          </w:tcPr>
          <w:p w14:paraId="3BB74D67" w14:textId="77777777" w:rsidR="00825089" w:rsidRPr="008B2CB2" w:rsidRDefault="00825089" w:rsidP="00A66C69">
            <w:pPr>
              <w:rPr>
                <w:rFonts w:ascii="Times New Roman" w:hAnsi="Times New Roman"/>
                <w:sz w:val="18"/>
                <w:szCs w:val="18"/>
              </w:rPr>
            </w:pPr>
            <w:r w:rsidRPr="008B2CB2">
              <w:rPr>
                <w:rFonts w:ascii="Times New Roman" w:hAnsi="Times New Roman"/>
                <w:sz w:val="18"/>
                <w:szCs w:val="18"/>
              </w:rPr>
              <w:t>Serenade Optimum 20 oz/A (1-4)</w:t>
            </w:r>
          </w:p>
        </w:tc>
        <w:tc>
          <w:tcPr>
            <w:tcW w:w="2160" w:type="dxa"/>
            <w:gridSpan w:val="2"/>
          </w:tcPr>
          <w:p w14:paraId="02213453" w14:textId="77777777" w:rsidR="00825089" w:rsidRPr="008B2CB2" w:rsidRDefault="00825089" w:rsidP="00A66C69">
            <w:pPr>
              <w:tabs>
                <w:tab w:val="decimal" w:pos="882"/>
              </w:tabs>
              <w:rPr>
                <w:rFonts w:ascii="Times New Roman" w:hAnsi="Times New Roman"/>
                <w:sz w:val="18"/>
                <w:szCs w:val="18"/>
              </w:rPr>
            </w:pPr>
            <w:r w:rsidRPr="008B2CB2">
              <w:rPr>
                <w:rFonts w:ascii="Times New Roman" w:eastAsia="Times New Roman" w:hAnsi="Times New Roman"/>
                <w:sz w:val="18"/>
                <w:szCs w:val="18"/>
              </w:rPr>
              <w:t xml:space="preserve">31.3 a </w:t>
            </w:r>
          </w:p>
        </w:tc>
        <w:tc>
          <w:tcPr>
            <w:tcW w:w="1260" w:type="dxa"/>
          </w:tcPr>
          <w:p w14:paraId="4EE107B4" w14:textId="77777777" w:rsidR="00825089" w:rsidRPr="008B2CB2" w:rsidRDefault="00825089" w:rsidP="00A66C69">
            <w:pPr>
              <w:tabs>
                <w:tab w:val="decimal" w:pos="612"/>
              </w:tabs>
              <w:rPr>
                <w:rFonts w:ascii="Times New Roman" w:hAnsi="Times New Roman"/>
                <w:sz w:val="18"/>
                <w:szCs w:val="18"/>
              </w:rPr>
            </w:pPr>
            <w:r w:rsidRPr="008B2CB2">
              <w:rPr>
                <w:rFonts w:ascii="Times New Roman" w:eastAsia="Times New Roman" w:hAnsi="Times New Roman"/>
                <w:sz w:val="18"/>
                <w:szCs w:val="18"/>
              </w:rPr>
              <w:t>290.5 a</w:t>
            </w:r>
          </w:p>
        </w:tc>
      </w:tr>
      <w:tr w:rsidR="00825089" w:rsidRPr="008B2CB2" w14:paraId="72A2B235" w14:textId="77777777" w:rsidTr="00A66C69">
        <w:tc>
          <w:tcPr>
            <w:tcW w:w="7398" w:type="dxa"/>
            <w:vAlign w:val="bottom"/>
          </w:tcPr>
          <w:p w14:paraId="2B8AE82E" w14:textId="77777777" w:rsidR="00825089" w:rsidRPr="008B2CB2" w:rsidRDefault="00825089" w:rsidP="00A66C69">
            <w:pPr>
              <w:rPr>
                <w:rFonts w:ascii="Times New Roman" w:hAnsi="Times New Roman"/>
                <w:sz w:val="18"/>
                <w:szCs w:val="18"/>
              </w:rPr>
            </w:pPr>
            <w:r w:rsidRPr="008B2CB2">
              <w:rPr>
                <w:rFonts w:ascii="Times New Roman" w:hAnsi="Times New Roman"/>
                <w:sz w:val="18"/>
                <w:szCs w:val="18"/>
              </w:rPr>
              <w:t>Double Nickel 6 qt/A (1-4)</w:t>
            </w:r>
          </w:p>
        </w:tc>
        <w:tc>
          <w:tcPr>
            <w:tcW w:w="2160" w:type="dxa"/>
            <w:gridSpan w:val="2"/>
          </w:tcPr>
          <w:p w14:paraId="0AF9F23F" w14:textId="77777777" w:rsidR="00825089" w:rsidRPr="008B2CB2" w:rsidRDefault="00825089" w:rsidP="00A66C69">
            <w:pPr>
              <w:tabs>
                <w:tab w:val="decimal" w:pos="882"/>
              </w:tabs>
              <w:rPr>
                <w:rFonts w:ascii="Times New Roman" w:hAnsi="Times New Roman"/>
                <w:sz w:val="18"/>
                <w:szCs w:val="18"/>
              </w:rPr>
            </w:pPr>
            <w:r w:rsidRPr="008B2CB2">
              <w:rPr>
                <w:rFonts w:ascii="Times New Roman" w:eastAsia="Times New Roman" w:hAnsi="Times New Roman"/>
                <w:sz w:val="18"/>
                <w:szCs w:val="18"/>
              </w:rPr>
              <w:t>24.5 b</w:t>
            </w:r>
          </w:p>
        </w:tc>
        <w:tc>
          <w:tcPr>
            <w:tcW w:w="1260" w:type="dxa"/>
          </w:tcPr>
          <w:p w14:paraId="31CF23F1" w14:textId="77777777" w:rsidR="00825089" w:rsidRPr="008B2CB2" w:rsidRDefault="00825089" w:rsidP="00A66C69">
            <w:pPr>
              <w:tabs>
                <w:tab w:val="decimal" w:pos="612"/>
              </w:tabs>
              <w:rPr>
                <w:rFonts w:ascii="Times New Roman" w:hAnsi="Times New Roman"/>
                <w:sz w:val="18"/>
                <w:szCs w:val="18"/>
              </w:rPr>
            </w:pPr>
            <w:r w:rsidRPr="008B2CB2">
              <w:rPr>
                <w:rFonts w:ascii="Times New Roman" w:eastAsia="Times New Roman" w:hAnsi="Times New Roman"/>
                <w:sz w:val="18"/>
                <w:szCs w:val="18"/>
              </w:rPr>
              <w:t>257.3 a</w:t>
            </w:r>
          </w:p>
        </w:tc>
      </w:tr>
      <w:tr w:rsidR="00825089" w:rsidRPr="008B2CB2" w14:paraId="4A203C0C" w14:textId="77777777" w:rsidTr="00A66C69">
        <w:tc>
          <w:tcPr>
            <w:tcW w:w="7398" w:type="dxa"/>
            <w:vAlign w:val="bottom"/>
          </w:tcPr>
          <w:p w14:paraId="669B9D67" w14:textId="77777777" w:rsidR="00825089" w:rsidRPr="008B2CB2" w:rsidRDefault="00825089" w:rsidP="00A66C69">
            <w:pPr>
              <w:rPr>
                <w:rFonts w:ascii="Times New Roman" w:hAnsi="Times New Roman"/>
                <w:sz w:val="18"/>
                <w:szCs w:val="18"/>
              </w:rPr>
            </w:pPr>
            <w:r w:rsidRPr="008B2CB2">
              <w:rPr>
                <w:rFonts w:ascii="Times New Roman" w:hAnsi="Times New Roman"/>
                <w:sz w:val="18"/>
                <w:szCs w:val="18"/>
              </w:rPr>
              <w:t>Regalia 4 qt/100 gal (1-4)</w:t>
            </w:r>
          </w:p>
        </w:tc>
        <w:tc>
          <w:tcPr>
            <w:tcW w:w="2160" w:type="dxa"/>
            <w:gridSpan w:val="2"/>
          </w:tcPr>
          <w:p w14:paraId="7AF265E3" w14:textId="77777777" w:rsidR="00825089" w:rsidRPr="008B2CB2" w:rsidRDefault="00825089" w:rsidP="00A66C69">
            <w:pPr>
              <w:tabs>
                <w:tab w:val="decimal" w:pos="882"/>
              </w:tabs>
              <w:rPr>
                <w:rFonts w:ascii="Times New Roman" w:hAnsi="Times New Roman"/>
                <w:sz w:val="18"/>
                <w:szCs w:val="18"/>
              </w:rPr>
            </w:pPr>
            <w:r w:rsidRPr="008B2CB2">
              <w:rPr>
                <w:rFonts w:ascii="Times New Roman" w:eastAsia="Times New Roman" w:hAnsi="Times New Roman"/>
                <w:sz w:val="18"/>
                <w:szCs w:val="18"/>
              </w:rPr>
              <w:t>24.3 b</w:t>
            </w:r>
          </w:p>
        </w:tc>
        <w:tc>
          <w:tcPr>
            <w:tcW w:w="1260" w:type="dxa"/>
          </w:tcPr>
          <w:p w14:paraId="403B9DC4" w14:textId="77777777" w:rsidR="00825089" w:rsidRPr="008B2CB2" w:rsidRDefault="00825089" w:rsidP="00A66C69">
            <w:pPr>
              <w:tabs>
                <w:tab w:val="decimal" w:pos="612"/>
              </w:tabs>
              <w:rPr>
                <w:rFonts w:ascii="Times New Roman" w:hAnsi="Times New Roman"/>
                <w:sz w:val="18"/>
                <w:szCs w:val="18"/>
              </w:rPr>
            </w:pPr>
            <w:r w:rsidRPr="008B2CB2">
              <w:rPr>
                <w:rFonts w:ascii="Times New Roman" w:eastAsia="Times New Roman" w:hAnsi="Times New Roman"/>
                <w:sz w:val="18"/>
                <w:szCs w:val="18"/>
              </w:rPr>
              <w:t>249.4 a</w:t>
            </w:r>
          </w:p>
        </w:tc>
      </w:tr>
      <w:tr w:rsidR="00825089" w:rsidRPr="008B2CB2" w14:paraId="5BD95928" w14:textId="77777777" w:rsidTr="00A66C69">
        <w:tc>
          <w:tcPr>
            <w:tcW w:w="7398" w:type="dxa"/>
            <w:vAlign w:val="bottom"/>
          </w:tcPr>
          <w:p w14:paraId="51AC7C03" w14:textId="77777777" w:rsidR="00825089" w:rsidRPr="008B2CB2" w:rsidRDefault="00825089" w:rsidP="00A66C69">
            <w:pPr>
              <w:rPr>
                <w:rFonts w:ascii="Times New Roman" w:hAnsi="Times New Roman"/>
                <w:sz w:val="18"/>
                <w:szCs w:val="18"/>
              </w:rPr>
            </w:pPr>
            <w:r w:rsidRPr="008B2CB2">
              <w:rPr>
                <w:rFonts w:ascii="Times New Roman" w:hAnsi="Times New Roman"/>
                <w:sz w:val="18"/>
                <w:szCs w:val="18"/>
              </w:rPr>
              <w:t>Non-treated control</w:t>
            </w:r>
          </w:p>
        </w:tc>
        <w:tc>
          <w:tcPr>
            <w:tcW w:w="2160" w:type="dxa"/>
            <w:gridSpan w:val="2"/>
          </w:tcPr>
          <w:p w14:paraId="611E6F41" w14:textId="77777777" w:rsidR="00825089" w:rsidRPr="008B2CB2" w:rsidRDefault="00825089" w:rsidP="00A66C69">
            <w:pPr>
              <w:tabs>
                <w:tab w:val="decimal" w:pos="882"/>
              </w:tabs>
              <w:rPr>
                <w:rFonts w:ascii="Times New Roman" w:hAnsi="Times New Roman"/>
                <w:sz w:val="18"/>
                <w:szCs w:val="18"/>
              </w:rPr>
            </w:pPr>
            <w:r w:rsidRPr="008B2CB2">
              <w:rPr>
                <w:rFonts w:ascii="Times New Roman" w:eastAsia="Times New Roman" w:hAnsi="Times New Roman"/>
                <w:sz w:val="18"/>
                <w:szCs w:val="18"/>
              </w:rPr>
              <w:t>27.3 ab</w:t>
            </w:r>
          </w:p>
        </w:tc>
        <w:tc>
          <w:tcPr>
            <w:tcW w:w="1260" w:type="dxa"/>
          </w:tcPr>
          <w:p w14:paraId="679F0D97" w14:textId="77777777" w:rsidR="00825089" w:rsidRPr="008B2CB2" w:rsidRDefault="00825089" w:rsidP="00A66C69">
            <w:pPr>
              <w:tabs>
                <w:tab w:val="decimal" w:pos="612"/>
              </w:tabs>
              <w:rPr>
                <w:rFonts w:ascii="Times New Roman" w:hAnsi="Times New Roman"/>
                <w:sz w:val="18"/>
                <w:szCs w:val="18"/>
              </w:rPr>
            </w:pPr>
            <w:r w:rsidRPr="008B2CB2">
              <w:rPr>
                <w:rFonts w:ascii="Times New Roman" w:eastAsia="Times New Roman" w:hAnsi="Times New Roman"/>
                <w:sz w:val="18"/>
                <w:szCs w:val="18"/>
              </w:rPr>
              <w:t>247.6 a</w:t>
            </w:r>
          </w:p>
        </w:tc>
      </w:tr>
      <w:tr w:rsidR="00825089" w:rsidRPr="008B2CB2" w14:paraId="71D8C583" w14:textId="77777777" w:rsidTr="00A66C69">
        <w:tc>
          <w:tcPr>
            <w:tcW w:w="7398" w:type="dxa"/>
            <w:vAlign w:val="bottom"/>
          </w:tcPr>
          <w:p w14:paraId="3C3E44AC" w14:textId="77777777" w:rsidR="00825089" w:rsidRPr="008B2CB2" w:rsidRDefault="00825089" w:rsidP="00A66C69">
            <w:pPr>
              <w:rPr>
                <w:rFonts w:ascii="Times New Roman" w:hAnsi="Times New Roman"/>
                <w:sz w:val="18"/>
                <w:szCs w:val="18"/>
              </w:rPr>
            </w:pPr>
            <w:r w:rsidRPr="008B2CB2">
              <w:rPr>
                <w:rFonts w:ascii="Times New Roman" w:hAnsi="Times New Roman"/>
                <w:sz w:val="18"/>
                <w:szCs w:val="18"/>
              </w:rPr>
              <w:t>P value</w:t>
            </w:r>
          </w:p>
        </w:tc>
        <w:tc>
          <w:tcPr>
            <w:tcW w:w="2160" w:type="dxa"/>
            <w:gridSpan w:val="2"/>
          </w:tcPr>
          <w:p w14:paraId="3BDD5EF7" w14:textId="77777777" w:rsidR="00825089" w:rsidRPr="008B2CB2" w:rsidRDefault="00825089" w:rsidP="00A66C69">
            <w:pPr>
              <w:tabs>
                <w:tab w:val="decimal" w:pos="882"/>
              </w:tabs>
              <w:rPr>
                <w:rFonts w:ascii="Times New Roman" w:hAnsi="Times New Roman"/>
                <w:sz w:val="18"/>
                <w:szCs w:val="18"/>
              </w:rPr>
            </w:pPr>
            <w:r w:rsidRPr="008B2CB2">
              <w:rPr>
                <w:rFonts w:ascii="Times New Roman" w:eastAsia="Times New Roman" w:hAnsi="Times New Roman"/>
                <w:sz w:val="18"/>
                <w:szCs w:val="18"/>
              </w:rPr>
              <w:t>&lt;0.0001</w:t>
            </w:r>
          </w:p>
        </w:tc>
        <w:tc>
          <w:tcPr>
            <w:tcW w:w="1260" w:type="dxa"/>
          </w:tcPr>
          <w:p w14:paraId="3690F376" w14:textId="77777777" w:rsidR="00825089" w:rsidRPr="008B2CB2" w:rsidRDefault="00825089" w:rsidP="00A66C69">
            <w:pPr>
              <w:tabs>
                <w:tab w:val="decimal" w:pos="612"/>
              </w:tabs>
              <w:rPr>
                <w:rFonts w:ascii="Times New Roman" w:hAnsi="Times New Roman"/>
                <w:sz w:val="18"/>
                <w:szCs w:val="18"/>
              </w:rPr>
            </w:pPr>
            <w:r w:rsidRPr="008B2CB2">
              <w:rPr>
                <w:rFonts w:ascii="Times New Roman" w:eastAsia="Times New Roman" w:hAnsi="Times New Roman"/>
                <w:sz w:val="18"/>
                <w:szCs w:val="18"/>
              </w:rPr>
              <w:t>&lt;0.0001</w:t>
            </w:r>
          </w:p>
        </w:tc>
      </w:tr>
    </w:tbl>
    <w:p w14:paraId="241E3604" w14:textId="77777777" w:rsidR="00825089" w:rsidRPr="008B2CB2" w:rsidRDefault="00825089" w:rsidP="00825089">
      <w:pPr>
        <w:rPr>
          <w:rFonts w:ascii="Times New Roman" w:hAnsi="Times New Roman"/>
          <w:sz w:val="18"/>
          <w:szCs w:val="18"/>
        </w:rPr>
      </w:pPr>
      <w:r w:rsidRPr="008B2CB2">
        <w:rPr>
          <w:rFonts w:ascii="Times New Roman" w:hAnsi="Times New Roman"/>
          <w:sz w:val="18"/>
          <w:szCs w:val="18"/>
          <w:vertAlign w:val="superscript"/>
        </w:rPr>
        <w:t>z</w:t>
      </w:r>
      <w:r w:rsidRPr="008B2CB2">
        <w:rPr>
          <w:rFonts w:ascii="Times New Roman" w:hAnsi="Times New Roman"/>
          <w:sz w:val="18"/>
          <w:szCs w:val="18"/>
        </w:rPr>
        <w:t>Application dates: 1= 3 Jul; 2= 17 Jul; 3= 24 Jul; 4= 31 Jul.</w:t>
      </w:r>
    </w:p>
    <w:p w14:paraId="360B0202" w14:textId="77777777" w:rsidR="00825089" w:rsidRPr="008B2CB2" w:rsidRDefault="00825089" w:rsidP="00825089">
      <w:pPr>
        <w:rPr>
          <w:rFonts w:ascii="Times New Roman" w:hAnsi="Times New Roman"/>
          <w:sz w:val="18"/>
          <w:szCs w:val="18"/>
        </w:rPr>
      </w:pPr>
      <w:r w:rsidRPr="008B2CB2">
        <w:rPr>
          <w:rFonts w:ascii="Times New Roman" w:hAnsi="Times New Roman"/>
          <w:sz w:val="18"/>
          <w:szCs w:val="18"/>
          <w:vertAlign w:val="superscript"/>
        </w:rPr>
        <w:t>y</w:t>
      </w:r>
      <w:r w:rsidRPr="008B2CB2">
        <w:rPr>
          <w:rFonts w:ascii="Times New Roman" w:hAnsi="Times New Roman"/>
          <w:sz w:val="18"/>
          <w:szCs w:val="18"/>
        </w:rPr>
        <w:t>Disease ratings and area under the disease progress curves (AUDPC) were based on the percent foliar disease.</w:t>
      </w:r>
    </w:p>
    <w:p w14:paraId="5F58D64C" w14:textId="77777777" w:rsidR="00825089" w:rsidRPr="008B2CB2" w:rsidRDefault="00825089" w:rsidP="00825089">
      <w:pPr>
        <w:rPr>
          <w:rFonts w:ascii="Times New Roman" w:hAnsi="Times New Roman"/>
          <w:sz w:val="18"/>
          <w:szCs w:val="18"/>
        </w:rPr>
      </w:pPr>
      <w:r w:rsidRPr="008B2CB2">
        <w:rPr>
          <w:rFonts w:ascii="Times New Roman" w:hAnsi="Times New Roman"/>
          <w:sz w:val="18"/>
          <w:szCs w:val="18"/>
          <w:vertAlign w:val="superscript"/>
        </w:rPr>
        <w:t>x</w:t>
      </w:r>
      <w:r w:rsidRPr="008B2CB2">
        <w:rPr>
          <w:rFonts w:ascii="Times New Roman" w:hAnsi="Times New Roman"/>
          <w:sz w:val="18"/>
          <w:szCs w:val="18"/>
        </w:rPr>
        <w:t>Area under the disease progress curves values were calculated according to the formula: Σ ([(xi+xi-1)/2](ti-ti-1)) where xi is the rating at each evaluation time and (ti-ti-1) is the number of days between evaluations.</w:t>
      </w:r>
    </w:p>
    <w:p w14:paraId="6E221E10" w14:textId="77777777" w:rsidR="00825089" w:rsidRPr="008B2CB2" w:rsidRDefault="00825089" w:rsidP="00825089">
      <w:pPr>
        <w:rPr>
          <w:rFonts w:ascii="Times New Roman" w:hAnsi="Times New Roman"/>
          <w:sz w:val="18"/>
          <w:szCs w:val="18"/>
        </w:rPr>
      </w:pPr>
      <w:r w:rsidRPr="008B2CB2">
        <w:rPr>
          <w:rFonts w:ascii="Times New Roman" w:hAnsi="Times New Roman"/>
          <w:sz w:val="18"/>
          <w:szCs w:val="18"/>
          <w:vertAlign w:val="superscript"/>
        </w:rPr>
        <w:t>w</w:t>
      </w:r>
      <w:r w:rsidRPr="008B2CB2">
        <w:rPr>
          <w:rFonts w:ascii="Times New Roman" w:hAnsi="Times New Roman"/>
          <w:sz w:val="18"/>
          <w:szCs w:val="18"/>
        </w:rPr>
        <w:t>Values are the means of four replicate plots; treatments followed by the same letter within a column are not significantly different at P≤0.05. Means were separated using Fisher’s least significant difference test.</w:t>
      </w:r>
    </w:p>
    <w:p w14:paraId="2DE840B4" w14:textId="77777777" w:rsidR="00825089" w:rsidRPr="008B2CB2" w:rsidRDefault="00825089" w:rsidP="00825089">
      <w:pPr>
        <w:ind w:left="-90"/>
        <w:rPr>
          <w:rFonts w:ascii="Times New Roman" w:hAnsi="Times New Roman"/>
          <w:sz w:val="18"/>
          <w:szCs w:val="18"/>
        </w:rPr>
      </w:pPr>
    </w:p>
    <w:p w14:paraId="4206FAA7" w14:textId="77777777" w:rsidR="00825089" w:rsidRPr="008B2CB2" w:rsidRDefault="00825089" w:rsidP="00825089">
      <w:pPr>
        <w:rPr>
          <w:rFonts w:ascii="Times New Roman" w:hAnsi="Times New Roman"/>
          <w:sz w:val="18"/>
          <w:szCs w:val="18"/>
        </w:rPr>
      </w:pPr>
    </w:p>
    <w:tbl>
      <w:tblPr>
        <w:tblStyle w:val="TableGrid"/>
        <w:tblW w:w="10800"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608"/>
        <w:gridCol w:w="1782"/>
        <w:gridCol w:w="1440"/>
        <w:gridCol w:w="1530"/>
        <w:gridCol w:w="1440"/>
      </w:tblGrid>
      <w:tr w:rsidR="00825089" w:rsidRPr="008B2CB2" w14:paraId="179723F7" w14:textId="77777777" w:rsidTr="00A66C69">
        <w:tc>
          <w:tcPr>
            <w:tcW w:w="4608" w:type="dxa"/>
          </w:tcPr>
          <w:p w14:paraId="20CABA87" w14:textId="77777777" w:rsidR="00825089" w:rsidRPr="008B2CB2" w:rsidRDefault="00825089" w:rsidP="00A66C69">
            <w:pPr>
              <w:jc w:val="center"/>
              <w:rPr>
                <w:rFonts w:ascii="Times New Roman" w:hAnsi="Times New Roman"/>
                <w:sz w:val="18"/>
                <w:szCs w:val="18"/>
              </w:rPr>
            </w:pPr>
            <w:r w:rsidRPr="008B2CB2">
              <w:rPr>
                <w:rFonts w:ascii="Times New Roman" w:hAnsi="Times New Roman"/>
                <w:sz w:val="18"/>
                <w:szCs w:val="18"/>
              </w:rPr>
              <w:t>Treatment application and rate (application timing</w:t>
            </w:r>
            <w:r w:rsidRPr="008B2CB2">
              <w:rPr>
                <w:rFonts w:ascii="Times New Roman" w:hAnsi="Times New Roman"/>
                <w:sz w:val="18"/>
                <w:szCs w:val="18"/>
                <w:vertAlign w:val="superscript"/>
              </w:rPr>
              <w:t>z</w:t>
            </w:r>
            <w:r w:rsidRPr="008B2CB2">
              <w:rPr>
                <w:rFonts w:ascii="Times New Roman" w:hAnsi="Times New Roman"/>
                <w:sz w:val="18"/>
                <w:szCs w:val="18"/>
              </w:rPr>
              <w:t>)</w:t>
            </w:r>
          </w:p>
        </w:tc>
        <w:tc>
          <w:tcPr>
            <w:tcW w:w="1782" w:type="dxa"/>
          </w:tcPr>
          <w:p w14:paraId="1C628910" w14:textId="5E6CC00C" w:rsidR="00825089" w:rsidRPr="008B2CB2" w:rsidRDefault="00825089" w:rsidP="00A66C69">
            <w:pPr>
              <w:jc w:val="center"/>
              <w:rPr>
                <w:rFonts w:ascii="Times New Roman" w:hAnsi="Times New Roman"/>
                <w:sz w:val="18"/>
                <w:szCs w:val="18"/>
              </w:rPr>
            </w:pPr>
            <w:r w:rsidRPr="008B2CB2">
              <w:rPr>
                <w:rFonts w:ascii="Times New Roman" w:hAnsi="Times New Roman"/>
                <w:sz w:val="18"/>
                <w:szCs w:val="18"/>
              </w:rPr>
              <w:t>% Cauliflower</w:t>
            </w:r>
            <w:r w:rsidR="00905809">
              <w:rPr>
                <w:rFonts w:ascii="Times New Roman" w:hAnsi="Times New Roman"/>
                <w:sz w:val="18"/>
                <w:szCs w:val="18"/>
              </w:rPr>
              <w:t xml:space="preserve"> heads</w:t>
            </w:r>
          </w:p>
          <w:p w14:paraId="0B30F140" w14:textId="77777777" w:rsidR="00825089" w:rsidRPr="008B2CB2" w:rsidRDefault="00825089" w:rsidP="00A66C69">
            <w:pPr>
              <w:jc w:val="center"/>
              <w:rPr>
                <w:rFonts w:ascii="Times New Roman" w:hAnsi="Times New Roman"/>
                <w:sz w:val="18"/>
                <w:szCs w:val="18"/>
              </w:rPr>
            </w:pPr>
            <w:r w:rsidRPr="008B2CB2">
              <w:rPr>
                <w:rFonts w:ascii="Times New Roman" w:hAnsi="Times New Roman"/>
                <w:sz w:val="18"/>
                <w:szCs w:val="18"/>
              </w:rPr>
              <w:t>with Alternaria</w:t>
            </w:r>
            <w:r w:rsidRPr="008B2CB2">
              <w:rPr>
                <w:rFonts w:ascii="Times New Roman" w:hAnsi="Times New Roman"/>
                <w:sz w:val="18"/>
                <w:szCs w:val="18"/>
                <w:vertAlign w:val="superscript"/>
              </w:rPr>
              <w:t xml:space="preserve"> y</w:t>
            </w:r>
            <w:r w:rsidRPr="008B2CB2">
              <w:rPr>
                <w:rFonts w:ascii="Times New Roman" w:hAnsi="Times New Roman"/>
                <w:sz w:val="18"/>
                <w:szCs w:val="18"/>
              </w:rPr>
              <w:t xml:space="preserve"> </w:t>
            </w:r>
          </w:p>
        </w:tc>
        <w:tc>
          <w:tcPr>
            <w:tcW w:w="1440" w:type="dxa"/>
          </w:tcPr>
          <w:p w14:paraId="6FA3CDD5" w14:textId="77777777" w:rsidR="00825089" w:rsidRPr="008B2CB2" w:rsidRDefault="00825089" w:rsidP="00A66C69">
            <w:pPr>
              <w:jc w:val="center"/>
              <w:rPr>
                <w:rFonts w:ascii="Times New Roman" w:hAnsi="Times New Roman"/>
                <w:sz w:val="18"/>
                <w:szCs w:val="18"/>
              </w:rPr>
            </w:pPr>
            <w:r w:rsidRPr="008B2CB2">
              <w:rPr>
                <w:rFonts w:ascii="Times New Roman" w:hAnsi="Times New Roman"/>
                <w:sz w:val="18"/>
                <w:szCs w:val="18"/>
              </w:rPr>
              <w:t>% Healthy heads</w:t>
            </w:r>
            <w:r w:rsidRPr="008B2CB2">
              <w:rPr>
                <w:rFonts w:ascii="Times New Roman" w:hAnsi="Times New Roman"/>
                <w:sz w:val="18"/>
                <w:szCs w:val="18"/>
                <w:vertAlign w:val="superscript"/>
              </w:rPr>
              <w:t>y</w:t>
            </w:r>
            <w:r w:rsidRPr="008B2CB2">
              <w:rPr>
                <w:rFonts w:ascii="Times New Roman" w:hAnsi="Times New Roman"/>
                <w:sz w:val="18"/>
                <w:szCs w:val="18"/>
              </w:rPr>
              <w:t xml:space="preserve"> </w:t>
            </w:r>
          </w:p>
          <w:p w14:paraId="7A1C5D4F" w14:textId="77777777" w:rsidR="00825089" w:rsidRPr="008B2CB2" w:rsidRDefault="00825089" w:rsidP="00A66C69">
            <w:pPr>
              <w:jc w:val="center"/>
              <w:rPr>
                <w:rFonts w:ascii="Times New Roman" w:hAnsi="Times New Roman"/>
                <w:sz w:val="18"/>
                <w:szCs w:val="18"/>
              </w:rPr>
            </w:pPr>
          </w:p>
        </w:tc>
        <w:tc>
          <w:tcPr>
            <w:tcW w:w="1530" w:type="dxa"/>
          </w:tcPr>
          <w:p w14:paraId="2D34A67F" w14:textId="77777777" w:rsidR="00825089" w:rsidRPr="008B2CB2" w:rsidRDefault="00825089" w:rsidP="00A66C69">
            <w:pPr>
              <w:jc w:val="center"/>
              <w:rPr>
                <w:rFonts w:ascii="Times New Roman" w:hAnsi="Times New Roman"/>
                <w:sz w:val="18"/>
                <w:szCs w:val="18"/>
              </w:rPr>
            </w:pPr>
            <w:r w:rsidRPr="008B2CB2">
              <w:rPr>
                <w:rFonts w:ascii="Times New Roman" w:hAnsi="Times New Roman"/>
                <w:sz w:val="18"/>
                <w:szCs w:val="18"/>
              </w:rPr>
              <w:t xml:space="preserve">Total yield </w:t>
            </w:r>
          </w:p>
          <w:p w14:paraId="57E42748" w14:textId="77777777" w:rsidR="00825089" w:rsidRPr="008B2CB2" w:rsidRDefault="00825089" w:rsidP="00A66C69">
            <w:pPr>
              <w:jc w:val="center"/>
              <w:rPr>
                <w:rFonts w:ascii="Times New Roman" w:hAnsi="Times New Roman"/>
                <w:sz w:val="18"/>
                <w:szCs w:val="18"/>
              </w:rPr>
            </w:pPr>
            <w:r w:rsidRPr="008B2CB2">
              <w:rPr>
                <w:rFonts w:ascii="Times New Roman" w:hAnsi="Times New Roman"/>
                <w:sz w:val="18"/>
                <w:szCs w:val="18"/>
              </w:rPr>
              <w:t>(t/A)</w:t>
            </w:r>
            <w:r w:rsidRPr="008B2CB2">
              <w:rPr>
                <w:rFonts w:ascii="Times New Roman" w:hAnsi="Times New Roman"/>
                <w:sz w:val="18"/>
                <w:szCs w:val="18"/>
                <w:vertAlign w:val="superscript"/>
              </w:rPr>
              <w:t>x</w:t>
            </w:r>
          </w:p>
        </w:tc>
        <w:tc>
          <w:tcPr>
            <w:tcW w:w="1440" w:type="dxa"/>
          </w:tcPr>
          <w:p w14:paraId="66C3EA7E" w14:textId="77777777" w:rsidR="00825089" w:rsidRPr="008B2CB2" w:rsidRDefault="00825089" w:rsidP="00A66C69">
            <w:pPr>
              <w:jc w:val="center"/>
              <w:rPr>
                <w:rFonts w:ascii="Times New Roman" w:hAnsi="Times New Roman"/>
                <w:sz w:val="18"/>
                <w:szCs w:val="18"/>
              </w:rPr>
            </w:pPr>
            <w:r w:rsidRPr="008B2CB2">
              <w:rPr>
                <w:rFonts w:ascii="Times New Roman" w:hAnsi="Times New Roman"/>
                <w:sz w:val="18"/>
                <w:szCs w:val="18"/>
              </w:rPr>
              <w:t xml:space="preserve">Marketable yield </w:t>
            </w:r>
          </w:p>
          <w:p w14:paraId="0507CEDA" w14:textId="77777777" w:rsidR="00825089" w:rsidRPr="008B2CB2" w:rsidRDefault="00825089" w:rsidP="00A66C69">
            <w:pPr>
              <w:jc w:val="center"/>
              <w:rPr>
                <w:rFonts w:ascii="Times New Roman" w:hAnsi="Times New Roman"/>
                <w:sz w:val="18"/>
                <w:szCs w:val="18"/>
              </w:rPr>
            </w:pPr>
            <w:r w:rsidRPr="008B2CB2">
              <w:rPr>
                <w:rFonts w:ascii="Times New Roman" w:hAnsi="Times New Roman"/>
                <w:sz w:val="18"/>
                <w:szCs w:val="18"/>
              </w:rPr>
              <w:t>(t/A)</w:t>
            </w:r>
            <w:r w:rsidRPr="008B2CB2">
              <w:rPr>
                <w:rFonts w:ascii="Times New Roman" w:hAnsi="Times New Roman"/>
                <w:sz w:val="18"/>
                <w:szCs w:val="18"/>
                <w:vertAlign w:val="superscript"/>
              </w:rPr>
              <w:t>x</w:t>
            </w:r>
          </w:p>
        </w:tc>
      </w:tr>
      <w:tr w:rsidR="00825089" w:rsidRPr="008B2CB2" w14:paraId="0AAB8AAD" w14:textId="77777777" w:rsidTr="00A66C69">
        <w:tc>
          <w:tcPr>
            <w:tcW w:w="4608" w:type="dxa"/>
            <w:vAlign w:val="bottom"/>
          </w:tcPr>
          <w:p w14:paraId="1C4B7900" w14:textId="77777777" w:rsidR="00825089" w:rsidRPr="008B2CB2" w:rsidRDefault="00825089" w:rsidP="00A66C69">
            <w:pPr>
              <w:rPr>
                <w:rFonts w:ascii="Times New Roman" w:hAnsi="Times New Roman"/>
                <w:sz w:val="18"/>
                <w:szCs w:val="18"/>
              </w:rPr>
            </w:pPr>
            <w:r w:rsidRPr="008B2CB2">
              <w:rPr>
                <w:rFonts w:ascii="Times New Roman" w:hAnsi="Times New Roman"/>
                <w:sz w:val="18"/>
                <w:szCs w:val="18"/>
              </w:rPr>
              <w:t>Quadris Top 2.72SC 14 fl oz/A (1-4)</w:t>
            </w:r>
          </w:p>
        </w:tc>
        <w:tc>
          <w:tcPr>
            <w:tcW w:w="1782" w:type="dxa"/>
          </w:tcPr>
          <w:p w14:paraId="166DA64E" w14:textId="77777777" w:rsidR="00825089" w:rsidRPr="008B2CB2" w:rsidRDefault="00825089" w:rsidP="00A66C69">
            <w:pPr>
              <w:tabs>
                <w:tab w:val="decimal" w:pos="684"/>
              </w:tabs>
              <w:rPr>
                <w:rFonts w:ascii="Times New Roman" w:eastAsia="Times New Roman" w:hAnsi="Times New Roman"/>
                <w:sz w:val="18"/>
                <w:szCs w:val="18"/>
              </w:rPr>
            </w:pPr>
            <w:r w:rsidRPr="008B2CB2">
              <w:rPr>
                <w:rFonts w:ascii="Times New Roman" w:eastAsia="Times New Roman" w:hAnsi="Times New Roman"/>
                <w:sz w:val="18"/>
                <w:szCs w:val="18"/>
              </w:rPr>
              <w:t>66.9 b</w:t>
            </w:r>
          </w:p>
        </w:tc>
        <w:tc>
          <w:tcPr>
            <w:tcW w:w="1440" w:type="dxa"/>
          </w:tcPr>
          <w:p w14:paraId="0791C5BF" w14:textId="77777777" w:rsidR="00825089" w:rsidRPr="008B2CB2" w:rsidRDefault="00825089" w:rsidP="00A66C69">
            <w:pPr>
              <w:tabs>
                <w:tab w:val="decimal" w:pos="612"/>
              </w:tabs>
              <w:rPr>
                <w:rFonts w:ascii="Times New Roman" w:eastAsia="Times New Roman" w:hAnsi="Times New Roman"/>
                <w:sz w:val="18"/>
                <w:szCs w:val="18"/>
              </w:rPr>
            </w:pPr>
            <w:r w:rsidRPr="008B2CB2">
              <w:rPr>
                <w:rFonts w:ascii="Times New Roman" w:eastAsia="Times New Roman" w:hAnsi="Times New Roman"/>
                <w:sz w:val="18"/>
                <w:szCs w:val="18"/>
              </w:rPr>
              <w:t>24.2 a</w:t>
            </w:r>
          </w:p>
        </w:tc>
        <w:tc>
          <w:tcPr>
            <w:tcW w:w="1530" w:type="dxa"/>
          </w:tcPr>
          <w:p w14:paraId="7E5BE7D5" w14:textId="77777777" w:rsidR="00825089" w:rsidRPr="008B2CB2" w:rsidRDefault="00825089" w:rsidP="00A66C69">
            <w:pPr>
              <w:tabs>
                <w:tab w:val="decimal" w:pos="522"/>
              </w:tabs>
              <w:rPr>
                <w:rFonts w:ascii="Times New Roman" w:eastAsia="Times New Roman" w:hAnsi="Times New Roman"/>
                <w:sz w:val="18"/>
                <w:szCs w:val="18"/>
              </w:rPr>
            </w:pPr>
            <w:r w:rsidRPr="008B2CB2">
              <w:rPr>
                <w:rFonts w:ascii="Times New Roman" w:eastAsia="Times New Roman" w:hAnsi="Times New Roman"/>
                <w:sz w:val="18"/>
                <w:szCs w:val="18"/>
              </w:rPr>
              <w:t>13.4 ab</w:t>
            </w:r>
          </w:p>
        </w:tc>
        <w:tc>
          <w:tcPr>
            <w:tcW w:w="1440" w:type="dxa"/>
          </w:tcPr>
          <w:p w14:paraId="26D9C01B" w14:textId="77777777" w:rsidR="00825089" w:rsidRPr="008B2CB2" w:rsidRDefault="00825089" w:rsidP="00A66C69">
            <w:pPr>
              <w:tabs>
                <w:tab w:val="decimal" w:pos="522"/>
              </w:tabs>
              <w:rPr>
                <w:rFonts w:ascii="Times New Roman" w:eastAsia="Times New Roman" w:hAnsi="Times New Roman"/>
                <w:sz w:val="18"/>
                <w:szCs w:val="18"/>
              </w:rPr>
            </w:pPr>
            <w:r w:rsidRPr="008B2CB2">
              <w:rPr>
                <w:rFonts w:ascii="Times New Roman" w:eastAsia="Times New Roman" w:hAnsi="Times New Roman"/>
                <w:sz w:val="18"/>
                <w:szCs w:val="18"/>
              </w:rPr>
              <w:t>3.3 a</w:t>
            </w:r>
          </w:p>
        </w:tc>
      </w:tr>
      <w:tr w:rsidR="00825089" w:rsidRPr="008B2CB2" w14:paraId="72892E0D" w14:textId="77777777" w:rsidTr="00A66C69">
        <w:tc>
          <w:tcPr>
            <w:tcW w:w="4608" w:type="dxa"/>
            <w:vAlign w:val="bottom"/>
          </w:tcPr>
          <w:p w14:paraId="71F3D188" w14:textId="77777777" w:rsidR="00825089" w:rsidRPr="008B2CB2" w:rsidRDefault="00825089" w:rsidP="00A66C69">
            <w:pPr>
              <w:rPr>
                <w:rFonts w:ascii="Times New Roman" w:hAnsi="Times New Roman"/>
                <w:sz w:val="18"/>
                <w:szCs w:val="18"/>
              </w:rPr>
            </w:pPr>
            <w:r w:rsidRPr="008B2CB2">
              <w:rPr>
                <w:rFonts w:ascii="Times New Roman" w:hAnsi="Times New Roman"/>
                <w:sz w:val="18"/>
                <w:szCs w:val="18"/>
              </w:rPr>
              <w:t>Endura 70EG 9 oz/A (1-4)</w:t>
            </w:r>
          </w:p>
        </w:tc>
        <w:tc>
          <w:tcPr>
            <w:tcW w:w="1782" w:type="dxa"/>
          </w:tcPr>
          <w:p w14:paraId="31BA4192" w14:textId="77777777" w:rsidR="00825089" w:rsidRPr="008B2CB2" w:rsidRDefault="00825089" w:rsidP="00A66C69">
            <w:pPr>
              <w:tabs>
                <w:tab w:val="decimal" w:pos="684"/>
              </w:tabs>
              <w:rPr>
                <w:rFonts w:ascii="Times New Roman" w:eastAsia="Times New Roman" w:hAnsi="Times New Roman"/>
                <w:sz w:val="18"/>
                <w:szCs w:val="18"/>
              </w:rPr>
            </w:pPr>
            <w:r w:rsidRPr="008B2CB2">
              <w:rPr>
                <w:rFonts w:ascii="Times New Roman" w:eastAsia="Times New Roman" w:hAnsi="Times New Roman"/>
                <w:sz w:val="18"/>
                <w:szCs w:val="18"/>
              </w:rPr>
              <w:t>59.6 b</w:t>
            </w:r>
          </w:p>
        </w:tc>
        <w:tc>
          <w:tcPr>
            <w:tcW w:w="1440" w:type="dxa"/>
          </w:tcPr>
          <w:p w14:paraId="51725EEC" w14:textId="77777777" w:rsidR="00825089" w:rsidRPr="008B2CB2" w:rsidRDefault="00825089" w:rsidP="00A66C69">
            <w:pPr>
              <w:tabs>
                <w:tab w:val="decimal" w:pos="612"/>
              </w:tabs>
              <w:rPr>
                <w:rFonts w:ascii="Times New Roman" w:eastAsia="Times New Roman" w:hAnsi="Times New Roman"/>
                <w:sz w:val="18"/>
                <w:szCs w:val="18"/>
              </w:rPr>
            </w:pPr>
            <w:r w:rsidRPr="008B2CB2">
              <w:rPr>
                <w:rFonts w:ascii="Times New Roman" w:eastAsia="Times New Roman" w:hAnsi="Times New Roman"/>
                <w:sz w:val="18"/>
                <w:szCs w:val="18"/>
              </w:rPr>
              <w:t>22.2 a</w:t>
            </w:r>
          </w:p>
        </w:tc>
        <w:tc>
          <w:tcPr>
            <w:tcW w:w="1530" w:type="dxa"/>
          </w:tcPr>
          <w:p w14:paraId="2BB05841" w14:textId="77777777" w:rsidR="00825089" w:rsidRPr="008B2CB2" w:rsidRDefault="00825089" w:rsidP="00A66C69">
            <w:pPr>
              <w:tabs>
                <w:tab w:val="decimal" w:pos="522"/>
              </w:tabs>
              <w:rPr>
                <w:rFonts w:ascii="Times New Roman" w:eastAsia="Times New Roman" w:hAnsi="Times New Roman"/>
                <w:sz w:val="18"/>
                <w:szCs w:val="18"/>
              </w:rPr>
            </w:pPr>
            <w:r w:rsidRPr="008B2CB2">
              <w:rPr>
                <w:rFonts w:ascii="Times New Roman" w:eastAsia="Times New Roman" w:hAnsi="Times New Roman"/>
                <w:sz w:val="18"/>
                <w:szCs w:val="18"/>
              </w:rPr>
              <w:t>12.6 abc</w:t>
            </w:r>
          </w:p>
        </w:tc>
        <w:tc>
          <w:tcPr>
            <w:tcW w:w="1440" w:type="dxa"/>
          </w:tcPr>
          <w:p w14:paraId="27368B42" w14:textId="77777777" w:rsidR="00825089" w:rsidRPr="008B2CB2" w:rsidRDefault="00825089" w:rsidP="00A66C69">
            <w:pPr>
              <w:tabs>
                <w:tab w:val="decimal" w:pos="522"/>
              </w:tabs>
              <w:rPr>
                <w:rFonts w:ascii="Times New Roman" w:eastAsia="Times New Roman" w:hAnsi="Times New Roman"/>
                <w:sz w:val="18"/>
                <w:szCs w:val="18"/>
              </w:rPr>
            </w:pPr>
            <w:r w:rsidRPr="008B2CB2">
              <w:rPr>
                <w:rFonts w:ascii="Times New Roman" w:eastAsia="Times New Roman" w:hAnsi="Times New Roman"/>
                <w:sz w:val="18"/>
                <w:szCs w:val="18"/>
              </w:rPr>
              <w:t>2.8 a</w:t>
            </w:r>
          </w:p>
        </w:tc>
      </w:tr>
      <w:tr w:rsidR="00825089" w:rsidRPr="008B2CB2" w14:paraId="50E1C199" w14:textId="77777777" w:rsidTr="00A66C69">
        <w:tc>
          <w:tcPr>
            <w:tcW w:w="4608" w:type="dxa"/>
            <w:vAlign w:val="bottom"/>
          </w:tcPr>
          <w:p w14:paraId="13B8A914" w14:textId="77777777" w:rsidR="00825089" w:rsidRPr="008B2CB2" w:rsidRDefault="00825089" w:rsidP="00A66C69">
            <w:pPr>
              <w:rPr>
                <w:rFonts w:ascii="Times New Roman" w:hAnsi="Times New Roman"/>
                <w:sz w:val="18"/>
                <w:szCs w:val="18"/>
              </w:rPr>
            </w:pPr>
            <w:r w:rsidRPr="008B2CB2">
              <w:rPr>
                <w:rFonts w:ascii="Times New Roman" w:hAnsi="Times New Roman"/>
                <w:sz w:val="18"/>
                <w:szCs w:val="18"/>
              </w:rPr>
              <w:t>Inspire Super 2.8SC 20 fl oz/A (1-4)</w:t>
            </w:r>
          </w:p>
        </w:tc>
        <w:tc>
          <w:tcPr>
            <w:tcW w:w="1782" w:type="dxa"/>
          </w:tcPr>
          <w:p w14:paraId="2E3B1D96" w14:textId="77777777" w:rsidR="00825089" w:rsidRPr="008B2CB2" w:rsidRDefault="00825089" w:rsidP="00A66C69">
            <w:pPr>
              <w:tabs>
                <w:tab w:val="decimal" w:pos="684"/>
              </w:tabs>
              <w:rPr>
                <w:rFonts w:ascii="Times New Roman" w:eastAsia="Times New Roman" w:hAnsi="Times New Roman"/>
                <w:sz w:val="18"/>
                <w:szCs w:val="18"/>
              </w:rPr>
            </w:pPr>
            <w:r w:rsidRPr="008B2CB2">
              <w:rPr>
                <w:rFonts w:ascii="Times New Roman" w:eastAsia="Times New Roman" w:hAnsi="Times New Roman"/>
                <w:sz w:val="18"/>
                <w:szCs w:val="18"/>
              </w:rPr>
              <w:t>52.8 b</w:t>
            </w:r>
          </w:p>
        </w:tc>
        <w:tc>
          <w:tcPr>
            <w:tcW w:w="1440" w:type="dxa"/>
          </w:tcPr>
          <w:p w14:paraId="2CEADB9C" w14:textId="77777777" w:rsidR="00825089" w:rsidRPr="008B2CB2" w:rsidRDefault="00825089" w:rsidP="00A66C69">
            <w:pPr>
              <w:tabs>
                <w:tab w:val="decimal" w:pos="612"/>
              </w:tabs>
              <w:rPr>
                <w:rFonts w:ascii="Times New Roman" w:eastAsia="Times New Roman" w:hAnsi="Times New Roman"/>
                <w:sz w:val="18"/>
                <w:szCs w:val="18"/>
              </w:rPr>
            </w:pPr>
            <w:r w:rsidRPr="008B2CB2">
              <w:rPr>
                <w:rFonts w:ascii="Times New Roman" w:eastAsia="Times New Roman" w:hAnsi="Times New Roman"/>
                <w:sz w:val="18"/>
                <w:szCs w:val="18"/>
              </w:rPr>
              <w:t>22.4 a</w:t>
            </w:r>
          </w:p>
        </w:tc>
        <w:tc>
          <w:tcPr>
            <w:tcW w:w="1530" w:type="dxa"/>
          </w:tcPr>
          <w:p w14:paraId="48F7BA86" w14:textId="77777777" w:rsidR="00825089" w:rsidRPr="008B2CB2" w:rsidRDefault="00825089" w:rsidP="00A66C69">
            <w:pPr>
              <w:tabs>
                <w:tab w:val="decimal" w:pos="522"/>
              </w:tabs>
              <w:rPr>
                <w:rFonts w:ascii="Times New Roman" w:eastAsia="Times New Roman" w:hAnsi="Times New Roman"/>
                <w:sz w:val="18"/>
                <w:szCs w:val="18"/>
              </w:rPr>
            </w:pPr>
            <w:r w:rsidRPr="008B2CB2">
              <w:rPr>
                <w:rFonts w:ascii="Times New Roman" w:eastAsia="Times New Roman" w:hAnsi="Times New Roman"/>
                <w:sz w:val="18"/>
                <w:szCs w:val="18"/>
              </w:rPr>
              <w:t>12.8 ab</w:t>
            </w:r>
          </w:p>
        </w:tc>
        <w:tc>
          <w:tcPr>
            <w:tcW w:w="1440" w:type="dxa"/>
          </w:tcPr>
          <w:p w14:paraId="62BB9220" w14:textId="77777777" w:rsidR="00825089" w:rsidRPr="008B2CB2" w:rsidRDefault="00825089" w:rsidP="00A66C69">
            <w:pPr>
              <w:tabs>
                <w:tab w:val="decimal" w:pos="522"/>
              </w:tabs>
              <w:rPr>
                <w:rFonts w:ascii="Times New Roman" w:eastAsia="Times New Roman" w:hAnsi="Times New Roman"/>
                <w:sz w:val="18"/>
                <w:szCs w:val="18"/>
              </w:rPr>
            </w:pPr>
            <w:r w:rsidRPr="008B2CB2">
              <w:rPr>
                <w:rFonts w:ascii="Times New Roman" w:eastAsia="Times New Roman" w:hAnsi="Times New Roman"/>
                <w:sz w:val="18"/>
                <w:szCs w:val="18"/>
              </w:rPr>
              <w:t>2.9 a</w:t>
            </w:r>
          </w:p>
        </w:tc>
      </w:tr>
      <w:tr w:rsidR="00825089" w:rsidRPr="008B2CB2" w14:paraId="38713A57" w14:textId="77777777" w:rsidTr="00A66C69">
        <w:tc>
          <w:tcPr>
            <w:tcW w:w="4608" w:type="dxa"/>
            <w:vAlign w:val="bottom"/>
          </w:tcPr>
          <w:p w14:paraId="7FCCDA9A" w14:textId="77777777" w:rsidR="00825089" w:rsidRPr="008B2CB2" w:rsidRDefault="00825089" w:rsidP="00A66C69">
            <w:pPr>
              <w:rPr>
                <w:rFonts w:ascii="Times New Roman" w:hAnsi="Times New Roman"/>
                <w:sz w:val="18"/>
                <w:szCs w:val="18"/>
              </w:rPr>
            </w:pPr>
            <w:r w:rsidRPr="008B2CB2">
              <w:rPr>
                <w:rFonts w:ascii="Times New Roman" w:hAnsi="Times New Roman"/>
                <w:sz w:val="18"/>
                <w:szCs w:val="18"/>
              </w:rPr>
              <w:t>Fontelis 1.67SC 24 fl oz/A (1-4)</w:t>
            </w:r>
          </w:p>
        </w:tc>
        <w:tc>
          <w:tcPr>
            <w:tcW w:w="1782" w:type="dxa"/>
          </w:tcPr>
          <w:p w14:paraId="70EB45D8" w14:textId="77777777" w:rsidR="00825089" w:rsidRPr="008B2CB2" w:rsidRDefault="00825089" w:rsidP="00A66C69">
            <w:pPr>
              <w:tabs>
                <w:tab w:val="decimal" w:pos="684"/>
              </w:tabs>
              <w:rPr>
                <w:rFonts w:ascii="Times New Roman" w:eastAsia="Times New Roman" w:hAnsi="Times New Roman"/>
                <w:sz w:val="18"/>
                <w:szCs w:val="18"/>
              </w:rPr>
            </w:pPr>
            <w:r w:rsidRPr="008B2CB2">
              <w:rPr>
                <w:rFonts w:ascii="Times New Roman" w:eastAsia="Times New Roman" w:hAnsi="Times New Roman"/>
                <w:sz w:val="18"/>
                <w:szCs w:val="18"/>
              </w:rPr>
              <w:t>62.9 b</w:t>
            </w:r>
          </w:p>
        </w:tc>
        <w:tc>
          <w:tcPr>
            <w:tcW w:w="1440" w:type="dxa"/>
          </w:tcPr>
          <w:p w14:paraId="0CE37212" w14:textId="77777777" w:rsidR="00825089" w:rsidRPr="008B2CB2" w:rsidRDefault="00825089" w:rsidP="00A66C69">
            <w:pPr>
              <w:tabs>
                <w:tab w:val="decimal" w:pos="612"/>
              </w:tabs>
              <w:rPr>
                <w:rFonts w:ascii="Times New Roman" w:eastAsia="Times New Roman" w:hAnsi="Times New Roman"/>
                <w:sz w:val="18"/>
                <w:szCs w:val="18"/>
              </w:rPr>
            </w:pPr>
            <w:r w:rsidRPr="008B2CB2">
              <w:rPr>
                <w:rFonts w:ascii="Times New Roman" w:eastAsia="Times New Roman" w:hAnsi="Times New Roman"/>
                <w:sz w:val="18"/>
                <w:szCs w:val="18"/>
              </w:rPr>
              <w:t>23.2 a</w:t>
            </w:r>
          </w:p>
        </w:tc>
        <w:tc>
          <w:tcPr>
            <w:tcW w:w="1530" w:type="dxa"/>
          </w:tcPr>
          <w:p w14:paraId="0C9BE719" w14:textId="77777777" w:rsidR="00825089" w:rsidRPr="008B2CB2" w:rsidRDefault="00825089" w:rsidP="00A66C69">
            <w:pPr>
              <w:tabs>
                <w:tab w:val="decimal" w:pos="522"/>
              </w:tabs>
              <w:rPr>
                <w:rFonts w:ascii="Times New Roman" w:eastAsia="Times New Roman" w:hAnsi="Times New Roman"/>
                <w:sz w:val="18"/>
                <w:szCs w:val="18"/>
              </w:rPr>
            </w:pPr>
            <w:r w:rsidRPr="008B2CB2">
              <w:rPr>
                <w:rFonts w:ascii="Times New Roman" w:eastAsia="Times New Roman" w:hAnsi="Times New Roman"/>
                <w:sz w:val="18"/>
                <w:szCs w:val="18"/>
              </w:rPr>
              <w:t>14.2 a</w:t>
            </w:r>
          </w:p>
        </w:tc>
        <w:tc>
          <w:tcPr>
            <w:tcW w:w="1440" w:type="dxa"/>
          </w:tcPr>
          <w:p w14:paraId="53FD534B" w14:textId="77777777" w:rsidR="00825089" w:rsidRPr="008B2CB2" w:rsidRDefault="00825089" w:rsidP="00A66C69">
            <w:pPr>
              <w:tabs>
                <w:tab w:val="decimal" w:pos="522"/>
              </w:tabs>
              <w:rPr>
                <w:rFonts w:ascii="Times New Roman" w:eastAsia="Times New Roman" w:hAnsi="Times New Roman"/>
                <w:sz w:val="18"/>
                <w:szCs w:val="18"/>
              </w:rPr>
            </w:pPr>
            <w:r w:rsidRPr="008B2CB2">
              <w:rPr>
                <w:rFonts w:ascii="Times New Roman" w:eastAsia="Times New Roman" w:hAnsi="Times New Roman"/>
                <w:sz w:val="18"/>
                <w:szCs w:val="18"/>
              </w:rPr>
              <w:t>3.3 a</w:t>
            </w:r>
          </w:p>
        </w:tc>
      </w:tr>
      <w:tr w:rsidR="00825089" w:rsidRPr="008B2CB2" w14:paraId="624A0AA2" w14:textId="77777777" w:rsidTr="00A66C69">
        <w:tc>
          <w:tcPr>
            <w:tcW w:w="4608" w:type="dxa"/>
            <w:vAlign w:val="bottom"/>
          </w:tcPr>
          <w:p w14:paraId="6AD7EA21" w14:textId="77777777" w:rsidR="00825089" w:rsidRPr="008B2CB2" w:rsidRDefault="00825089" w:rsidP="00A66C69">
            <w:pPr>
              <w:rPr>
                <w:rFonts w:ascii="Times New Roman" w:hAnsi="Times New Roman"/>
                <w:sz w:val="18"/>
                <w:szCs w:val="18"/>
              </w:rPr>
            </w:pPr>
            <w:r w:rsidRPr="008B2CB2">
              <w:rPr>
                <w:rFonts w:ascii="Times New Roman" w:hAnsi="Times New Roman"/>
                <w:sz w:val="18"/>
                <w:szCs w:val="18"/>
              </w:rPr>
              <w:t>Serenade Optimum 20 oz/A (1-4)</w:t>
            </w:r>
          </w:p>
        </w:tc>
        <w:tc>
          <w:tcPr>
            <w:tcW w:w="1782" w:type="dxa"/>
          </w:tcPr>
          <w:p w14:paraId="783DDB9C" w14:textId="77777777" w:rsidR="00825089" w:rsidRPr="008B2CB2" w:rsidRDefault="00825089" w:rsidP="00A66C69">
            <w:pPr>
              <w:tabs>
                <w:tab w:val="decimal" w:pos="684"/>
              </w:tabs>
              <w:rPr>
                <w:rFonts w:ascii="Times New Roman" w:eastAsia="Times New Roman" w:hAnsi="Times New Roman"/>
                <w:sz w:val="18"/>
                <w:szCs w:val="18"/>
              </w:rPr>
            </w:pPr>
            <w:r w:rsidRPr="008B2CB2">
              <w:rPr>
                <w:rFonts w:ascii="Times New Roman" w:eastAsia="Times New Roman" w:hAnsi="Times New Roman"/>
                <w:sz w:val="18"/>
                <w:szCs w:val="18"/>
              </w:rPr>
              <w:t>93.1 a</w:t>
            </w:r>
          </w:p>
        </w:tc>
        <w:tc>
          <w:tcPr>
            <w:tcW w:w="1440" w:type="dxa"/>
          </w:tcPr>
          <w:p w14:paraId="781EF7F7" w14:textId="77777777" w:rsidR="00825089" w:rsidRPr="008B2CB2" w:rsidRDefault="00825089" w:rsidP="00A66C69">
            <w:pPr>
              <w:tabs>
                <w:tab w:val="decimal" w:pos="612"/>
              </w:tabs>
              <w:rPr>
                <w:rFonts w:ascii="Times New Roman" w:eastAsia="Times New Roman" w:hAnsi="Times New Roman"/>
                <w:sz w:val="18"/>
                <w:szCs w:val="18"/>
              </w:rPr>
            </w:pPr>
            <w:r w:rsidRPr="008B2CB2">
              <w:rPr>
                <w:rFonts w:ascii="Times New Roman" w:eastAsia="Times New Roman" w:hAnsi="Times New Roman"/>
                <w:sz w:val="18"/>
                <w:szCs w:val="18"/>
              </w:rPr>
              <w:t>6.9 b</w:t>
            </w:r>
          </w:p>
        </w:tc>
        <w:tc>
          <w:tcPr>
            <w:tcW w:w="1530" w:type="dxa"/>
          </w:tcPr>
          <w:p w14:paraId="571BA827" w14:textId="77777777" w:rsidR="00825089" w:rsidRPr="008B2CB2" w:rsidRDefault="00825089" w:rsidP="00A66C69">
            <w:pPr>
              <w:tabs>
                <w:tab w:val="decimal" w:pos="522"/>
              </w:tabs>
              <w:rPr>
                <w:rFonts w:ascii="Times New Roman" w:eastAsia="Times New Roman" w:hAnsi="Times New Roman"/>
                <w:sz w:val="18"/>
                <w:szCs w:val="18"/>
              </w:rPr>
            </w:pPr>
            <w:r w:rsidRPr="008B2CB2">
              <w:rPr>
                <w:rFonts w:ascii="Times New Roman" w:eastAsia="Times New Roman" w:hAnsi="Times New Roman"/>
                <w:sz w:val="18"/>
                <w:szCs w:val="18"/>
              </w:rPr>
              <w:t>9.5 d</w:t>
            </w:r>
          </w:p>
        </w:tc>
        <w:tc>
          <w:tcPr>
            <w:tcW w:w="1440" w:type="dxa"/>
          </w:tcPr>
          <w:p w14:paraId="5B0ECFE2" w14:textId="77777777" w:rsidR="00825089" w:rsidRPr="008B2CB2" w:rsidRDefault="00825089" w:rsidP="00A66C69">
            <w:pPr>
              <w:tabs>
                <w:tab w:val="decimal" w:pos="522"/>
              </w:tabs>
              <w:rPr>
                <w:rFonts w:ascii="Times New Roman" w:eastAsia="Times New Roman" w:hAnsi="Times New Roman"/>
                <w:sz w:val="18"/>
                <w:szCs w:val="18"/>
              </w:rPr>
            </w:pPr>
            <w:r w:rsidRPr="008B2CB2">
              <w:rPr>
                <w:rFonts w:ascii="Times New Roman" w:eastAsia="Times New Roman" w:hAnsi="Times New Roman"/>
                <w:sz w:val="18"/>
                <w:szCs w:val="18"/>
              </w:rPr>
              <w:t>0.7 b</w:t>
            </w:r>
          </w:p>
        </w:tc>
      </w:tr>
      <w:tr w:rsidR="00825089" w:rsidRPr="008B2CB2" w14:paraId="4E6D4B31" w14:textId="77777777" w:rsidTr="00A66C69">
        <w:tc>
          <w:tcPr>
            <w:tcW w:w="4608" w:type="dxa"/>
            <w:vAlign w:val="bottom"/>
          </w:tcPr>
          <w:p w14:paraId="4D86DA84" w14:textId="77777777" w:rsidR="00825089" w:rsidRPr="008B2CB2" w:rsidRDefault="00825089" w:rsidP="00A66C69">
            <w:pPr>
              <w:rPr>
                <w:rFonts w:ascii="Times New Roman" w:hAnsi="Times New Roman"/>
                <w:sz w:val="18"/>
                <w:szCs w:val="18"/>
              </w:rPr>
            </w:pPr>
            <w:r w:rsidRPr="008B2CB2">
              <w:rPr>
                <w:rFonts w:ascii="Times New Roman" w:hAnsi="Times New Roman"/>
                <w:sz w:val="18"/>
                <w:szCs w:val="18"/>
              </w:rPr>
              <w:t>Double Nickel 6 qt/A (1-4)</w:t>
            </w:r>
          </w:p>
        </w:tc>
        <w:tc>
          <w:tcPr>
            <w:tcW w:w="1782" w:type="dxa"/>
          </w:tcPr>
          <w:p w14:paraId="4979E8D9" w14:textId="77777777" w:rsidR="00825089" w:rsidRPr="008B2CB2" w:rsidRDefault="00825089" w:rsidP="00A66C69">
            <w:pPr>
              <w:tabs>
                <w:tab w:val="decimal" w:pos="684"/>
              </w:tabs>
              <w:rPr>
                <w:rFonts w:ascii="Times New Roman" w:eastAsia="Times New Roman" w:hAnsi="Times New Roman"/>
                <w:sz w:val="18"/>
                <w:szCs w:val="18"/>
              </w:rPr>
            </w:pPr>
            <w:r w:rsidRPr="008B2CB2">
              <w:rPr>
                <w:rFonts w:ascii="Times New Roman" w:eastAsia="Times New Roman" w:hAnsi="Times New Roman"/>
                <w:sz w:val="18"/>
                <w:szCs w:val="18"/>
              </w:rPr>
              <w:t>93.7 a</w:t>
            </w:r>
          </w:p>
        </w:tc>
        <w:tc>
          <w:tcPr>
            <w:tcW w:w="1440" w:type="dxa"/>
          </w:tcPr>
          <w:p w14:paraId="64E6A013" w14:textId="77777777" w:rsidR="00825089" w:rsidRPr="008B2CB2" w:rsidRDefault="00825089" w:rsidP="00A66C69">
            <w:pPr>
              <w:tabs>
                <w:tab w:val="decimal" w:pos="612"/>
              </w:tabs>
              <w:rPr>
                <w:rFonts w:ascii="Times New Roman" w:eastAsia="Times New Roman" w:hAnsi="Times New Roman"/>
                <w:sz w:val="18"/>
                <w:szCs w:val="18"/>
              </w:rPr>
            </w:pPr>
            <w:r w:rsidRPr="008B2CB2">
              <w:rPr>
                <w:rFonts w:ascii="Times New Roman" w:eastAsia="Times New Roman" w:hAnsi="Times New Roman"/>
                <w:sz w:val="18"/>
                <w:szCs w:val="18"/>
              </w:rPr>
              <w:t>6.4 b</w:t>
            </w:r>
          </w:p>
        </w:tc>
        <w:tc>
          <w:tcPr>
            <w:tcW w:w="1530" w:type="dxa"/>
          </w:tcPr>
          <w:p w14:paraId="7E97F189" w14:textId="77777777" w:rsidR="00825089" w:rsidRPr="008B2CB2" w:rsidRDefault="00825089" w:rsidP="00A66C69">
            <w:pPr>
              <w:tabs>
                <w:tab w:val="decimal" w:pos="522"/>
              </w:tabs>
              <w:rPr>
                <w:rFonts w:ascii="Times New Roman" w:eastAsia="Times New Roman" w:hAnsi="Times New Roman"/>
                <w:sz w:val="18"/>
                <w:szCs w:val="18"/>
              </w:rPr>
            </w:pPr>
            <w:r w:rsidRPr="008B2CB2">
              <w:rPr>
                <w:rFonts w:ascii="Times New Roman" w:eastAsia="Times New Roman" w:hAnsi="Times New Roman"/>
                <w:sz w:val="18"/>
                <w:szCs w:val="18"/>
              </w:rPr>
              <w:t>10.4 cd</w:t>
            </w:r>
          </w:p>
        </w:tc>
        <w:tc>
          <w:tcPr>
            <w:tcW w:w="1440" w:type="dxa"/>
          </w:tcPr>
          <w:p w14:paraId="2619FF8B" w14:textId="77777777" w:rsidR="00825089" w:rsidRPr="008B2CB2" w:rsidRDefault="00825089" w:rsidP="00A66C69">
            <w:pPr>
              <w:tabs>
                <w:tab w:val="decimal" w:pos="522"/>
              </w:tabs>
              <w:rPr>
                <w:rFonts w:ascii="Times New Roman" w:eastAsia="Times New Roman" w:hAnsi="Times New Roman"/>
                <w:sz w:val="18"/>
                <w:szCs w:val="18"/>
              </w:rPr>
            </w:pPr>
            <w:r w:rsidRPr="008B2CB2">
              <w:rPr>
                <w:rFonts w:ascii="Times New Roman" w:eastAsia="Times New Roman" w:hAnsi="Times New Roman"/>
                <w:sz w:val="18"/>
                <w:szCs w:val="18"/>
              </w:rPr>
              <w:t>0.7 b</w:t>
            </w:r>
          </w:p>
        </w:tc>
      </w:tr>
      <w:tr w:rsidR="00825089" w:rsidRPr="008B2CB2" w14:paraId="039E4CFC" w14:textId="77777777" w:rsidTr="00A66C69">
        <w:tc>
          <w:tcPr>
            <w:tcW w:w="4608" w:type="dxa"/>
            <w:vAlign w:val="bottom"/>
          </w:tcPr>
          <w:p w14:paraId="51EA6C85" w14:textId="77777777" w:rsidR="00825089" w:rsidRPr="008B2CB2" w:rsidRDefault="00825089" w:rsidP="00A66C69">
            <w:pPr>
              <w:rPr>
                <w:rFonts w:ascii="Times New Roman" w:hAnsi="Times New Roman"/>
                <w:sz w:val="18"/>
                <w:szCs w:val="18"/>
              </w:rPr>
            </w:pPr>
            <w:r w:rsidRPr="008B2CB2">
              <w:rPr>
                <w:rFonts w:ascii="Times New Roman" w:hAnsi="Times New Roman"/>
                <w:sz w:val="18"/>
                <w:szCs w:val="18"/>
              </w:rPr>
              <w:t>Regalia 4 qt/100 gal (1-4)</w:t>
            </w:r>
          </w:p>
        </w:tc>
        <w:tc>
          <w:tcPr>
            <w:tcW w:w="1782" w:type="dxa"/>
          </w:tcPr>
          <w:p w14:paraId="2951FC5D" w14:textId="77777777" w:rsidR="00825089" w:rsidRPr="008B2CB2" w:rsidRDefault="00825089" w:rsidP="00A66C69">
            <w:pPr>
              <w:tabs>
                <w:tab w:val="decimal" w:pos="684"/>
              </w:tabs>
              <w:rPr>
                <w:rFonts w:ascii="Times New Roman" w:eastAsia="Times New Roman" w:hAnsi="Times New Roman"/>
                <w:sz w:val="18"/>
                <w:szCs w:val="18"/>
              </w:rPr>
            </w:pPr>
            <w:r w:rsidRPr="008B2CB2">
              <w:rPr>
                <w:rFonts w:ascii="Times New Roman" w:eastAsia="Times New Roman" w:hAnsi="Times New Roman"/>
                <w:sz w:val="18"/>
                <w:szCs w:val="18"/>
              </w:rPr>
              <w:t>93.8 a</w:t>
            </w:r>
          </w:p>
        </w:tc>
        <w:tc>
          <w:tcPr>
            <w:tcW w:w="1440" w:type="dxa"/>
          </w:tcPr>
          <w:p w14:paraId="494B51A7" w14:textId="77777777" w:rsidR="00825089" w:rsidRPr="008B2CB2" w:rsidRDefault="00825089" w:rsidP="00A66C69">
            <w:pPr>
              <w:tabs>
                <w:tab w:val="decimal" w:pos="612"/>
              </w:tabs>
              <w:rPr>
                <w:rFonts w:ascii="Times New Roman" w:eastAsia="Times New Roman" w:hAnsi="Times New Roman"/>
                <w:sz w:val="18"/>
                <w:szCs w:val="18"/>
              </w:rPr>
            </w:pPr>
            <w:r w:rsidRPr="008B2CB2">
              <w:rPr>
                <w:rFonts w:ascii="Times New Roman" w:eastAsia="Times New Roman" w:hAnsi="Times New Roman"/>
                <w:sz w:val="18"/>
                <w:szCs w:val="18"/>
              </w:rPr>
              <w:t>4.2 b</w:t>
            </w:r>
          </w:p>
        </w:tc>
        <w:tc>
          <w:tcPr>
            <w:tcW w:w="1530" w:type="dxa"/>
          </w:tcPr>
          <w:p w14:paraId="698853A6" w14:textId="77777777" w:rsidR="00825089" w:rsidRPr="008B2CB2" w:rsidRDefault="00825089" w:rsidP="00A66C69">
            <w:pPr>
              <w:tabs>
                <w:tab w:val="decimal" w:pos="522"/>
              </w:tabs>
              <w:rPr>
                <w:rFonts w:ascii="Times New Roman" w:eastAsia="Times New Roman" w:hAnsi="Times New Roman"/>
                <w:sz w:val="18"/>
                <w:szCs w:val="18"/>
              </w:rPr>
            </w:pPr>
            <w:r w:rsidRPr="008B2CB2">
              <w:rPr>
                <w:rFonts w:ascii="Times New Roman" w:eastAsia="Times New Roman" w:hAnsi="Times New Roman"/>
                <w:sz w:val="18"/>
                <w:szCs w:val="18"/>
              </w:rPr>
              <w:t>11.6 bcd</w:t>
            </w:r>
          </w:p>
        </w:tc>
        <w:tc>
          <w:tcPr>
            <w:tcW w:w="1440" w:type="dxa"/>
          </w:tcPr>
          <w:p w14:paraId="2DFDFB4C" w14:textId="77777777" w:rsidR="00825089" w:rsidRPr="008B2CB2" w:rsidRDefault="00825089" w:rsidP="00A66C69">
            <w:pPr>
              <w:tabs>
                <w:tab w:val="decimal" w:pos="522"/>
              </w:tabs>
              <w:rPr>
                <w:rFonts w:ascii="Times New Roman" w:eastAsia="Times New Roman" w:hAnsi="Times New Roman"/>
                <w:sz w:val="18"/>
                <w:szCs w:val="18"/>
              </w:rPr>
            </w:pPr>
            <w:r w:rsidRPr="008B2CB2">
              <w:rPr>
                <w:rFonts w:ascii="Times New Roman" w:eastAsia="Times New Roman" w:hAnsi="Times New Roman"/>
                <w:sz w:val="18"/>
                <w:szCs w:val="18"/>
              </w:rPr>
              <w:t>0.5 b</w:t>
            </w:r>
          </w:p>
        </w:tc>
      </w:tr>
      <w:tr w:rsidR="00825089" w:rsidRPr="008B2CB2" w14:paraId="4F691ECF" w14:textId="77777777" w:rsidTr="00A66C69">
        <w:tc>
          <w:tcPr>
            <w:tcW w:w="4608" w:type="dxa"/>
            <w:vAlign w:val="bottom"/>
          </w:tcPr>
          <w:p w14:paraId="6AFBFFC4" w14:textId="77777777" w:rsidR="00825089" w:rsidRPr="008B2CB2" w:rsidRDefault="00825089" w:rsidP="00A66C69">
            <w:pPr>
              <w:rPr>
                <w:rFonts w:ascii="Times New Roman" w:hAnsi="Times New Roman"/>
                <w:sz w:val="18"/>
                <w:szCs w:val="18"/>
              </w:rPr>
            </w:pPr>
            <w:r w:rsidRPr="008B2CB2">
              <w:rPr>
                <w:rFonts w:ascii="Times New Roman" w:hAnsi="Times New Roman"/>
                <w:sz w:val="18"/>
                <w:szCs w:val="18"/>
              </w:rPr>
              <w:t>Non-treated control</w:t>
            </w:r>
          </w:p>
        </w:tc>
        <w:tc>
          <w:tcPr>
            <w:tcW w:w="1782" w:type="dxa"/>
          </w:tcPr>
          <w:p w14:paraId="608FE016" w14:textId="77777777" w:rsidR="00825089" w:rsidRPr="008B2CB2" w:rsidRDefault="00825089" w:rsidP="00A66C69">
            <w:pPr>
              <w:tabs>
                <w:tab w:val="decimal" w:pos="684"/>
              </w:tabs>
              <w:rPr>
                <w:rFonts w:ascii="Times New Roman" w:eastAsia="Times New Roman" w:hAnsi="Times New Roman"/>
                <w:sz w:val="18"/>
                <w:szCs w:val="18"/>
              </w:rPr>
            </w:pPr>
            <w:r w:rsidRPr="008B2CB2">
              <w:rPr>
                <w:rFonts w:ascii="Times New Roman" w:eastAsia="Times New Roman" w:hAnsi="Times New Roman"/>
                <w:sz w:val="18"/>
                <w:szCs w:val="18"/>
              </w:rPr>
              <w:t>93.0 a</w:t>
            </w:r>
          </w:p>
        </w:tc>
        <w:tc>
          <w:tcPr>
            <w:tcW w:w="1440" w:type="dxa"/>
          </w:tcPr>
          <w:p w14:paraId="0A949CC3" w14:textId="77777777" w:rsidR="00825089" w:rsidRPr="008B2CB2" w:rsidRDefault="00825089" w:rsidP="00A66C69">
            <w:pPr>
              <w:tabs>
                <w:tab w:val="decimal" w:pos="612"/>
              </w:tabs>
              <w:rPr>
                <w:rFonts w:ascii="Times New Roman" w:eastAsia="Times New Roman" w:hAnsi="Times New Roman"/>
                <w:sz w:val="18"/>
                <w:szCs w:val="18"/>
              </w:rPr>
            </w:pPr>
            <w:r w:rsidRPr="008B2CB2">
              <w:rPr>
                <w:rFonts w:ascii="Times New Roman" w:eastAsia="Times New Roman" w:hAnsi="Times New Roman"/>
                <w:sz w:val="18"/>
                <w:szCs w:val="18"/>
              </w:rPr>
              <w:t>6.0 b</w:t>
            </w:r>
          </w:p>
        </w:tc>
        <w:tc>
          <w:tcPr>
            <w:tcW w:w="1530" w:type="dxa"/>
          </w:tcPr>
          <w:p w14:paraId="024EA67B" w14:textId="77777777" w:rsidR="00825089" w:rsidRPr="008B2CB2" w:rsidRDefault="00825089" w:rsidP="00A66C69">
            <w:pPr>
              <w:tabs>
                <w:tab w:val="decimal" w:pos="522"/>
              </w:tabs>
              <w:rPr>
                <w:rFonts w:ascii="Times New Roman" w:eastAsia="Times New Roman" w:hAnsi="Times New Roman"/>
                <w:sz w:val="18"/>
                <w:szCs w:val="18"/>
              </w:rPr>
            </w:pPr>
            <w:r w:rsidRPr="008B2CB2">
              <w:rPr>
                <w:rFonts w:ascii="Times New Roman" w:eastAsia="Times New Roman" w:hAnsi="Times New Roman"/>
                <w:sz w:val="18"/>
                <w:szCs w:val="18"/>
              </w:rPr>
              <w:t>12.1 abc</w:t>
            </w:r>
          </w:p>
        </w:tc>
        <w:tc>
          <w:tcPr>
            <w:tcW w:w="1440" w:type="dxa"/>
          </w:tcPr>
          <w:p w14:paraId="1E5574A8" w14:textId="77777777" w:rsidR="00825089" w:rsidRPr="008B2CB2" w:rsidRDefault="00825089" w:rsidP="00A66C69">
            <w:pPr>
              <w:tabs>
                <w:tab w:val="decimal" w:pos="522"/>
              </w:tabs>
              <w:rPr>
                <w:rFonts w:ascii="Times New Roman" w:eastAsia="Times New Roman" w:hAnsi="Times New Roman"/>
                <w:sz w:val="18"/>
                <w:szCs w:val="18"/>
              </w:rPr>
            </w:pPr>
            <w:r w:rsidRPr="008B2CB2">
              <w:rPr>
                <w:rFonts w:ascii="Times New Roman" w:eastAsia="Times New Roman" w:hAnsi="Times New Roman"/>
                <w:sz w:val="18"/>
                <w:szCs w:val="18"/>
              </w:rPr>
              <w:t>0.8 b</w:t>
            </w:r>
          </w:p>
        </w:tc>
      </w:tr>
      <w:tr w:rsidR="00825089" w:rsidRPr="008B2CB2" w14:paraId="445DE270" w14:textId="77777777" w:rsidTr="00A66C69">
        <w:tc>
          <w:tcPr>
            <w:tcW w:w="4608" w:type="dxa"/>
            <w:vAlign w:val="bottom"/>
          </w:tcPr>
          <w:p w14:paraId="0ECFCA83" w14:textId="77777777" w:rsidR="00825089" w:rsidRPr="008B2CB2" w:rsidRDefault="00825089" w:rsidP="00A66C69">
            <w:pPr>
              <w:rPr>
                <w:rFonts w:ascii="Times New Roman" w:hAnsi="Times New Roman"/>
                <w:sz w:val="18"/>
                <w:szCs w:val="18"/>
              </w:rPr>
            </w:pPr>
            <w:r w:rsidRPr="008B2CB2">
              <w:rPr>
                <w:rFonts w:ascii="Times New Roman" w:hAnsi="Times New Roman"/>
                <w:sz w:val="18"/>
                <w:szCs w:val="18"/>
              </w:rPr>
              <w:t>P value</w:t>
            </w:r>
          </w:p>
        </w:tc>
        <w:tc>
          <w:tcPr>
            <w:tcW w:w="1782" w:type="dxa"/>
          </w:tcPr>
          <w:p w14:paraId="5498B8DD" w14:textId="77777777" w:rsidR="00825089" w:rsidRPr="008B2CB2" w:rsidRDefault="00825089" w:rsidP="00A66C69">
            <w:pPr>
              <w:tabs>
                <w:tab w:val="decimal" w:pos="684"/>
              </w:tabs>
              <w:rPr>
                <w:rFonts w:ascii="Times New Roman" w:eastAsia="Times New Roman" w:hAnsi="Times New Roman"/>
                <w:sz w:val="18"/>
                <w:szCs w:val="18"/>
              </w:rPr>
            </w:pPr>
            <w:r w:rsidRPr="008B2CB2">
              <w:rPr>
                <w:rFonts w:ascii="Times New Roman" w:eastAsia="Times New Roman" w:hAnsi="Times New Roman"/>
                <w:sz w:val="18"/>
                <w:szCs w:val="18"/>
              </w:rPr>
              <w:t>&lt;0.0001</w:t>
            </w:r>
          </w:p>
        </w:tc>
        <w:tc>
          <w:tcPr>
            <w:tcW w:w="1440" w:type="dxa"/>
          </w:tcPr>
          <w:p w14:paraId="01F8D5BF" w14:textId="77777777" w:rsidR="00825089" w:rsidRPr="008B2CB2" w:rsidRDefault="00825089" w:rsidP="00A66C69">
            <w:pPr>
              <w:tabs>
                <w:tab w:val="decimal" w:pos="612"/>
              </w:tabs>
              <w:rPr>
                <w:rFonts w:ascii="Times New Roman" w:eastAsia="Times New Roman" w:hAnsi="Times New Roman"/>
                <w:sz w:val="18"/>
                <w:szCs w:val="18"/>
              </w:rPr>
            </w:pPr>
            <w:r w:rsidRPr="008B2CB2">
              <w:rPr>
                <w:rFonts w:ascii="Times New Roman" w:eastAsia="Times New Roman" w:hAnsi="Times New Roman"/>
                <w:sz w:val="18"/>
                <w:szCs w:val="18"/>
              </w:rPr>
              <w:t>0.0051</w:t>
            </w:r>
          </w:p>
        </w:tc>
        <w:tc>
          <w:tcPr>
            <w:tcW w:w="1530" w:type="dxa"/>
          </w:tcPr>
          <w:p w14:paraId="422CC399" w14:textId="77777777" w:rsidR="00825089" w:rsidRPr="008B2CB2" w:rsidRDefault="00825089" w:rsidP="00A66C69">
            <w:pPr>
              <w:tabs>
                <w:tab w:val="decimal" w:pos="522"/>
              </w:tabs>
              <w:rPr>
                <w:rFonts w:ascii="Times New Roman" w:eastAsia="Times New Roman" w:hAnsi="Times New Roman"/>
                <w:sz w:val="18"/>
                <w:szCs w:val="18"/>
              </w:rPr>
            </w:pPr>
            <w:r w:rsidRPr="008B2CB2">
              <w:rPr>
                <w:rFonts w:ascii="Times New Roman" w:eastAsia="Times New Roman" w:hAnsi="Times New Roman"/>
                <w:sz w:val="18"/>
                <w:szCs w:val="18"/>
              </w:rPr>
              <w:t>0.0098</w:t>
            </w:r>
          </w:p>
        </w:tc>
        <w:tc>
          <w:tcPr>
            <w:tcW w:w="1440" w:type="dxa"/>
          </w:tcPr>
          <w:p w14:paraId="4A589BCD" w14:textId="77777777" w:rsidR="00825089" w:rsidRPr="008B2CB2" w:rsidRDefault="00825089" w:rsidP="00A66C69">
            <w:pPr>
              <w:tabs>
                <w:tab w:val="decimal" w:pos="522"/>
              </w:tabs>
              <w:rPr>
                <w:rFonts w:ascii="Times New Roman" w:eastAsia="Times New Roman" w:hAnsi="Times New Roman"/>
                <w:sz w:val="18"/>
                <w:szCs w:val="18"/>
              </w:rPr>
            </w:pPr>
            <w:r w:rsidRPr="008B2CB2">
              <w:rPr>
                <w:rFonts w:ascii="Times New Roman" w:eastAsia="Times New Roman" w:hAnsi="Times New Roman"/>
                <w:sz w:val="18"/>
                <w:szCs w:val="18"/>
              </w:rPr>
              <w:t>0.0017</w:t>
            </w:r>
          </w:p>
        </w:tc>
      </w:tr>
    </w:tbl>
    <w:p w14:paraId="60C4A9CB" w14:textId="77777777" w:rsidR="00825089" w:rsidRPr="008B2CB2" w:rsidRDefault="00825089" w:rsidP="00825089">
      <w:pPr>
        <w:rPr>
          <w:rFonts w:ascii="Times New Roman" w:hAnsi="Times New Roman"/>
          <w:sz w:val="18"/>
          <w:szCs w:val="18"/>
        </w:rPr>
      </w:pPr>
      <w:r w:rsidRPr="008B2CB2">
        <w:rPr>
          <w:rFonts w:ascii="Times New Roman" w:hAnsi="Times New Roman"/>
          <w:sz w:val="18"/>
          <w:szCs w:val="18"/>
          <w:vertAlign w:val="superscript"/>
        </w:rPr>
        <w:t>z</w:t>
      </w:r>
      <w:r w:rsidRPr="008B2CB2">
        <w:rPr>
          <w:rFonts w:ascii="Times New Roman" w:hAnsi="Times New Roman"/>
          <w:sz w:val="18"/>
          <w:szCs w:val="18"/>
        </w:rPr>
        <w:t xml:space="preserve">Application dates: 1= 3 Jul; 2= 17 Jul; 3= 24 Jul; 4= 31 Jul. </w:t>
      </w:r>
    </w:p>
    <w:p w14:paraId="73B2B90B" w14:textId="77777777" w:rsidR="00825089" w:rsidRPr="008B2CB2" w:rsidRDefault="00825089" w:rsidP="00825089">
      <w:pPr>
        <w:rPr>
          <w:rFonts w:ascii="Times New Roman" w:hAnsi="Times New Roman"/>
          <w:sz w:val="18"/>
          <w:szCs w:val="18"/>
        </w:rPr>
      </w:pPr>
      <w:r w:rsidRPr="008B2CB2">
        <w:rPr>
          <w:rFonts w:ascii="Times New Roman" w:hAnsi="Times New Roman"/>
          <w:sz w:val="18"/>
          <w:szCs w:val="18"/>
          <w:vertAlign w:val="superscript"/>
        </w:rPr>
        <w:t>y</w:t>
      </w:r>
      <w:r w:rsidRPr="008B2CB2">
        <w:rPr>
          <w:rFonts w:ascii="Times New Roman" w:hAnsi="Times New Roman"/>
          <w:sz w:val="18"/>
          <w:szCs w:val="18"/>
        </w:rPr>
        <w:t>Based on the percentage weight of healthy heads per plot.</w:t>
      </w:r>
    </w:p>
    <w:p w14:paraId="2A71D535" w14:textId="77777777" w:rsidR="00825089" w:rsidRPr="008B2CB2" w:rsidRDefault="00825089" w:rsidP="00825089">
      <w:pPr>
        <w:rPr>
          <w:rFonts w:ascii="Times New Roman" w:hAnsi="Times New Roman"/>
          <w:sz w:val="18"/>
          <w:szCs w:val="18"/>
        </w:rPr>
      </w:pPr>
      <w:r w:rsidRPr="008B2CB2">
        <w:rPr>
          <w:rFonts w:ascii="Times New Roman" w:hAnsi="Times New Roman"/>
          <w:sz w:val="18"/>
          <w:szCs w:val="18"/>
          <w:vertAlign w:val="superscript"/>
        </w:rPr>
        <w:t>x</w:t>
      </w:r>
      <w:r w:rsidRPr="008B2CB2">
        <w:rPr>
          <w:rFonts w:ascii="Times New Roman" w:hAnsi="Times New Roman"/>
          <w:sz w:val="18"/>
          <w:szCs w:val="18"/>
        </w:rPr>
        <w:t>Marketable yield and total yield (ton/A) values were calculated based on 6550 plants/A.</w:t>
      </w:r>
    </w:p>
    <w:p w14:paraId="6C0D0F9E" w14:textId="77777777" w:rsidR="00825089" w:rsidRPr="008B2CB2" w:rsidRDefault="00825089" w:rsidP="00825089">
      <w:pPr>
        <w:rPr>
          <w:rFonts w:ascii="Times New Roman" w:hAnsi="Times New Roman"/>
          <w:sz w:val="18"/>
          <w:szCs w:val="18"/>
        </w:rPr>
      </w:pPr>
      <w:r w:rsidRPr="008B2CB2">
        <w:rPr>
          <w:rFonts w:ascii="Times New Roman" w:hAnsi="Times New Roman"/>
          <w:sz w:val="18"/>
          <w:szCs w:val="18"/>
          <w:vertAlign w:val="superscript"/>
        </w:rPr>
        <w:t>w</w:t>
      </w:r>
      <w:r w:rsidRPr="008B2CB2">
        <w:rPr>
          <w:rFonts w:ascii="Times New Roman" w:hAnsi="Times New Roman"/>
          <w:sz w:val="18"/>
          <w:szCs w:val="18"/>
        </w:rPr>
        <w:t>Values are the means of four replicate plots; treatments followed by the same letter within a column are not significantly different at P≤0.05. Means were separated using Fisher’s least significant difference test.</w:t>
      </w:r>
    </w:p>
    <w:p w14:paraId="7E709BF5" w14:textId="67520B5F" w:rsidR="00347CA2" w:rsidRPr="0028791B" w:rsidRDefault="00347CA2" w:rsidP="00FB2A7B">
      <w:pPr>
        <w:pStyle w:val="BodyText2"/>
        <w:rPr>
          <w:rFonts w:ascii="Times New Roman" w:hAnsi="Times New Roman"/>
          <w:sz w:val="24"/>
          <w:szCs w:val="24"/>
        </w:rPr>
      </w:pPr>
      <w:r w:rsidRPr="0028791B">
        <w:rPr>
          <w:rFonts w:ascii="Times New Roman" w:hAnsi="Times New Roman"/>
          <w:sz w:val="24"/>
          <w:szCs w:val="24"/>
        </w:rPr>
        <w:tab/>
      </w:r>
      <w:r w:rsidRPr="0028791B">
        <w:rPr>
          <w:rFonts w:ascii="Times New Roman" w:hAnsi="Times New Roman"/>
          <w:sz w:val="24"/>
          <w:szCs w:val="24"/>
        </w:rPr>
        <w:tab/>
      </w:r>
      <w:r w:rsidRPr="0028791B">
        <w:rPr>
          <w:rFonts w:ascii="Times New Roman" w:hAnsi="Times New Roman"/>
          <w:sz w:val="24"/>
          <w:szCs w:val="24"/>
        </w:rPr>
        <w:tab/>
      </w:r>
      <w:r w:rsidRPr="0028791B">
        <w:rPr>
          <w:rFonts w:ascii="Times New Roman" w:hAnsi="Times New Roman"/>
          <w:sz w:val="24"/>
          <w:szCs w:val="24"/>
        </w:rPr>
        <w:tab/>
      </w:r>
      <w:r w:rsidRPr="0028791B">
        <w:rPr>
          <w:rFonts w:ascii="Times New Roman" w:hAnsi="Times New Roman"/>
          <w:sz w:val="24"/>
          <w:szCs w:val="24"/>
        </w:rPr>
        <w:tab/>
      </w:r>
      <w:r w:rsidRPr="0028791B">
        <w:rPr>
          <w:rFonts w:ascii="Times New Roman" w:hAnsi="Times New Roman"/>
          <w:sz w:val="24"/>
          <w:szCs w:val="24"/>
        </w:rPr>
        <w:tab/>
      </w:r>
    </w:p>
    <w:p w14:paraId="6B82ECDC" w14:textId="012FD4FD" w:rsidR="00347CA2" w:rsidRPr="0028791B" w:rsidRDefault="00347CA2" w:rsidP="00F56B83">
      <w:pPr>
        <w:tabs>
          <w:tab w:val="left" w:pos="360"/>
        </w:tabs>
        <w:rPr>
          <w:rFonts w:ascii="Times New Roman" w:hAnsi="Times New Roman"/>
          <w:b/>
          <w:sz w:val="22"/>
          <w:szCs w:val="22"/>
        </w:rPr>
      </w:pPr>
      <w:bookmarkStart w:id="1" w:name="_Toc472042568"/>
      <w:bookmarkStart w:id="2" w:name="_Toc502584609"/>
      <w:r w:rsidRPr="0028791B">
        <w:rPr>
          <w:rFonts w:ascii="Times New Roman" w:hAnsi="Times New Roman"/>
          <w:b/>
          <w:sz w:val="22"/>
          <w:szCs w:val="22"/>
        </w:rPr>
        <w:t xml:space="preserve">Evaluation of </w:t>
      </w:r>
      <w:r w:rsidR="00046907" w:rsidRPr="0028791B">
        <w:rPr>
          <w:rFonts w:ascii="Times New Roman" w:hAnsi="Times New Roman"/>
          <w:b/>
          <w:sz w:val="22"/>
          <w:szCs w:val="22"/>
        </w:rPr>
        <w:t>fungicides</w:t>
      </w:r>
      <w:r w:rsidRPr="0028791B">
        <w:rPr>
          <w:rFonts w:ascii="Times New Roman" w:hAnsi="Times New Roman"/>
          <w:b/>
          <w:sz w:val="22"/>
          <w:szCs w:val="22"/>
        </w:rPr>
        <w:t xml:space="preserve"> for the control of </w:t>
      </w:r>
      <w:r w:rsidR="00750BF9" w:rsidRPr="0028791B">
        <w:rPr>
          <w:rFonts w:ascii="Times New Roman" w:hAnsi="Times New Roman"/>
          <w:b/>
          <w:sz w:val="22"/>
          <w:szCs w:val="22"/>
        </w:rPr>
        <w:t>A</w:t>
      </w:r>
      <w:r w:rsidR="00046907" w:rsidRPr="0028791B">
        <w:rPr>
          <w:rFonts w:ascii="Times New Roman" w:hAnsi="Times New Roman"/>
          <w:b/>
          <w:sz w:val="22"/>
          <w:szCs w:val="22"/>
        </w:rPr>
        <w:t>lternaria leaf spot of c</w:t>
      </w:r>
      <w:r w:rsidR="009E452F" w:rsidRPr="0028791B">
        <w:rPr>
          <w:rFonts w:ascii="Times New Roman" w:hAnsi="Times New Roman"/>
          <w:b/>
          <w:sz w:val="22"/>
          <w:szCs w:val="22"/>
        </w:rPr>
        <w:t>abbage</w:t>
      </w:r>
      <w:r w:rsidR="00046907" w:rsidRPr="0028791B">
        <w:rPr>
          <w:rFonts w:ascii="Times New Roman" w:hAnsi="Times New Roman"/>
          <w:b/>
          <w:sz w:val="22"/>
          <w:szCs w:val="22"/>
        </w:rPr>
        <w:t>, 2017</w:t>
      </w:r>
      <w:r w:rsidRPr="0028791B">
        <w:rPr>
          <w:rFonts w:ascii="Times New Roman" w:hAnsi="Times New Roman"/>
          <w:b/>
          <w:sz w:val="22"/>
          <w:szCs w:val="22"/>
        </w:rPr>
        <w:t>.</w:t>
      </w:r>
      <w:bookmarkEnd w:id="1"/>
      <w:bookmarkEnd w:id="2"/>
      <w:r w:rsidR="00742DF8" w:rsidRPr="0028791B">
        <w:rPr>
          <w:rFonts w:ascii="Times New Roman" w:hAnsi="Times New Roman"/>
          <w:b/>
          <w:sz w:val="22"/>
          <w:szCs w:val="22"/>
        </w:rPr>
        <w:t xml:space="preserve"> </w:t>
      </w:r>
    </w:p>
    <w:p w14:paraId="18C5A9DD" w14:textId="77777777" w:rsidR="00347CA2" w:rsidRPr="0028791B" w:rsidRDefault="00347CA2" w:rsidP="00F56B83">
      <w:pPr>
        <w:tabs>
          <w:tab w:val="left" w:pos="360"/>
        </w:tabs>
        <w:jc w:val="both"/>
        <w:rPr>
          <w:rFonts w:ascii="Times New Roman" w:hAnsi="Times New Roman"/>
          <w:sz w:val="22"/>
          <w:szCs w:val="22"/>
        </w:rPr>
      </w:pPr>
      <w:r w:rsidRPr="0028791B">
        <w:rPr>
          <w:rFonts w:ascii="Times New Roman" w:hAnsi="Times New Roman"/>
          <w:sz w:val="22"/>
          <w:szCs w:val="22"/>
        </w:rPr>
        <w:tab/>
        <w:t xml:space="preserve"> </w:t>
      </w:r>
    </w:p>
    <w:p w14:paraId="72123329" w14:textId="2679F2AA" w:rsidR="00620BFD" w:rsidRPr="0028791B" w:rsidRDefault="005F7505" w:rsidP="00B85282">
      <w:pPr>
        <w:tabs>
          <w:tab w:val="left" w:pos="720"/>
          <w:tab w:val="left" w:leader="dot" w:pos="5299"/>
        </w:tabs>
        <w:jc w:val="both"/>
        <w:rPr>
          <w:rFonts w:ascii="Times New Roman" w:hAnsi="Times New Roman"/>
          <w:sz w:val="22"/>
          <w:szCs w:val="22"/>
        </w:rPr>
      </w:pPr>
      <w:r w:rsidRPr="0028791B">
        <w:rPr>
          <w:rFonts w:ascii="Times New Roman" w:hAnsi="Times New Roman"/>
          <w:sz w:val="22"/>
          <w:szCs w:val="22"/>
        </w:rPr>
        <w:t xml:space="preserve">The experiment was conducted at the Ohio Agricultural Research and Development Center’s North Central Agricultural Research Station in Fremont, OH on </w:t>
      </w:r>
      <w:r w:rsidR="004768B3" w:rsidRPr="0028791B">
        <w:rPr>
          <w:rFonts w:ascii="Times New Roman" w:hAnsi="Times New Roman"/>
          <w:sz w:val="22"/>
          <w:szCs w:val="22"/>
        </w:rPr>
        <w:t xml:space="preserve">Rimer </w:t>
      </w:r>
      <w:r w:rsidRPr="0028791B">
        <w:rPr>
          <w:rFonts w:ascii="Times New Roman" w:hAnsi="Times New Roman"/>
          <w:sz w:val="22"/>
          <w:szCs w:val="22"/>
        </w:rPr>
        <w:t xml:space="preserve">loamy fine sandy soil. </w:t>
      </w:r>
      <w:r w:rsidR="00940A4A" w:rsidRPr="0028791B">
        <w:rPr>
          <w:rFonts w:ascii="Times New Roman" w:hAnsi="Times New Roman"/>
          <w:sz w:val="22"/>
          <w:szCs w:val="22"/>
        </w:rPr>
        <w:t xml:space="preserve">Roundup </w:t>
      </w:r>
      <w:r w:rsidR="007F4E20" w:rsidRPr="0028791B">
        <w:rPr>
          <w:rFonts w:ascii="Times New Roman" w:hAnsi="Times New Roman"/>
          <w:sz w:val="22"/>
          <w:szCs w:val="22"/>
        </w:rPr>
        <w:t xml:space="preserve">Powermax </w:t>
      </w:r>
      <w:r w:rsidR="00940A4A" w:rsidRPr="0028791B">
        <w:rPr>
          <w:rFonts w:ascii="Times New Roman" w:hAnsi="Times New Roman"/>
          <w:sz w:val="22"/>
          <w:szCs w:val="22"/>
        </w:rPr>
        <w:t>(</w:t>
      </w:r>
      <w:r w:rsidR="00C52850" w:rsidRPr="0028791B">
        <w:rPr>
          <w:rFonts w:ascii="Times New Roman" w:hAnsi="Times New Roman"/>
          <w:sz w:val="22"/>
          <w:szCs w:val="22"/>
        </w:rPr>
        <w:t>1 qt/A</w:t>
      </w:r>
      <w:r w:rsidR="00940A4A" w:rsidRPr="0028791B">
        <w:rPr>
          <w:rFonts w:ascii="Times New Roman" w:hAnsi="Times New Roman"/>
          <w:sz w:val="22"/>
          <w:szCs w:val="22"/>
        </w:rPr>
        <w:t xml:space="preserve">) </w:t>
      </w:r>
      <w:r w:rsidR="007F4E20" w:rsidRPr="0028791B">
        <w:rPr>
          <w:rFonts w:ascii="Times New Roman" w:hAnsi="Times New Roman"/>
          <w:sz w:val="22"/>
          <w:szCs w:val="22"/>
        </w:rPr>
        <w:t>and Choice (8 fl oz/A) were</w:t>
      </w:r>
      <w:r w:rsidR="00940A4A" w:rsidRPr="0028791B">
        <w:rPr>
          <w:rFonts w:ascii="Times New Roman" w:hAnsi="Times New Roman"/>
          <w:sz w:val="22"/>
          <w:szCs w:val="22"/>
        </w:rPr>
        <w:t xml:space="preserve"> applied on </w:t>
      </w:r>
      <w:r w:rsidR="007F4E20" w:rsidRPr="0028791B">
        <w:rPr>
          <w:rFonts w:ascii="Times New Roman" w:hAnsi="Times New Roman"/>
          <w:sz w:val="22"/>
          <w:szCs w:val="22"/>
        </w:rPr>
        <w:t>12</w:t>
      </w:r>
      <w:r w:rsidR="00940A4A" w:rsidRPr="0028791B">
        <w:rPr>
          <w:rFonts w:ascii="Times New Roman" w:hAnsi="Times New Roman"/>
          <w:sz w:val="22"/>
          <w:szCs w:val="22"/>
        </w:rPr>
        <w:t xml:space="preserve"> Apr</w:t>
      </w:r>
      <w:r w:rsidR="007F4E20" w:rsidRPr="0028791B">
        <w:rPr>
          <w:rFonts w:ascii="Times New Roman" w:hAnsi="Times New Roman"/>
          <w:sz w:val="22"/>
          <w:szCs w:val="22"/>
        </w:rPr>
        <w:t xml:space="preserve"> to kill </w:t>
      </w:r>
      <w:r w:rsidR="00750BF9" w:rsidRPr="0028791B">
        <w:rPr>
          <w:rFonts w:ascii="Times New Roman" w:hAnsi="Times New Roman"/>
          <w:sz w:val="22"/>
          <w:szCs w:val="22"/>
        </w:rPr>
        <w:t xml:space="preserve">the </w:t>
      </w:r>
      <w:r w:rsidR="007F4E20" w:rsidRPr="0028791B">
        <w:rPr>
          <w:rFonts w:ascii="Times New Roman" w:hAnsi="Times New Roman"/>
          <w:sz w:val="22"/>
          <w:szCs w:val="22"/>
        </w:rPr>
        <w:t>cover crop and weeds</w:t>
      </w:r>
      <w:r w:rsidR="00940A4A" w:rsidRPr="0028791B">
        <w:rPr>
          <w:rFonts w:ascii="Times New Roman" w:hAnsi="Times New Roman"/>
          <w:sz w:val="22"/>
          <w:szCs w:val="22"/>
        </w:rPr>
        <w:t xml:space="preserve">. </w:t>
      </w:r>
      <w:r w:rsidRPr="0028791B">
        <w:rPr>
          <w:rFonts w:ascii="Times New Roman" w:hAnsi="Times New Roman"/>
          <w:sz w:val="22"/>
          <w:szCs w:val="22"/>
        </w:rPr>
        <w:t>On 17 Apr the test field was plowed</w:t>
      </w:r>
      <w:r w:rsidR="00750BF9" w:rsidRPr="0028791B">
        <w:rPr>
          <w:rFonts w:ascii="Times New Roman" w:hAnsi="Times New Roman"/>
          <w:sz w:val="22"/>
          <w:szCs w:val="22"/>
        </w:rPr>
        <w:t xml:space="preserve"> and</w:t>
      </w:r>
      <w:r w:rsidRPr="0028791B">
        <w:rPr>
          <w:rFonts w:ascii="Times New Roman" w:hAnsi="Times New Roman"/>
          <w:sz w:val="22"/>
          <w:szCs w:val="22"/>
        </w:rPr>
        <w:t xml:space="preserve"> disked</w:t>
      </w:r>
      <w:r w:rsidR="00750BF9" w:rsidRPr="0028791B">
        <w:rPr>
          <w:rFonts w:ascii="Times New Roman" w:hAnsi="Times New Roman"/>
          <w:sz w:val="22"/>
          <w:szCs w:val="22"/>
        </w:rPr>
        <w:t>,</w:t>
      </w:r>
      <w:r w:rsidRPr="0028791B">
        <w:rPr>
          <w:rFonts w:ascii="Times New Roman" w:hAnsi="Times New Roman"/>
          <w:sz w:val="22"/>
          <w:szCs w:val="22"/>
        </w:rPr>
        <w:t xml:space="preserve"> and potassium (300 lb/A K2O), phosphorous (78 lb/A P2O5), nitrogen (107 lb/A NH4NO3), and boron (7 lb/A) were incorporated. </w:t>
      </w:r>
      <w:r w:rsidR="002304E9" w:rsidRPr="0028791B">
        <w:rPr>
          <w:rFonts w:ascii="Times New Roman" w:hAnsi="Times New Roman"/>
          <w:sz w:val="22"/>
          <w:szCs w:val="22"/>
        </w:rPr>
        <w:t xml:space="preserve">Raised beds were prepared on 5-ft centers on 19 Apr and reshaped on 15 May. </w:t>
      </w:r>
      <w:r w:rsidR="007F4E20" w:rsidRPr="0028791B">
        <w:rPr>
          <w:rFonts w:ascii="Times New Roman" w:hAnsi="Times New Roman"/>
          <w:sz w:val="22"/>
          <w:szCs w:val="22"/>
        </w:rPr>
        <w:t>Ca</w:t>
      </w:r>
      <w:r w:rsidR="009E452F" w:rsidRPr="0028791B">
        <w:rPr>
          <w:rFonts w:ascii="Times New Roman" w:hAnsi="Times New Roman"/>
          <w:sz w:val="22"/>
          <w:szCs w:val="22"/>
        </w:rPr>
        <w:t>bbage</w:t>
      </w:r>
      <w:r w:rsidR="00347CA2" w:rsidRPr="0028791B">
        <w:rPr>
          <w:rFonts w:ascii="Times New Roman" w:hAnsi="Times New Roman"/>
          <w:sz w:val="22"/>
          <w:szCs w:val="22"/>
        </w:rPr>
        <w:t xml:space="preserve"> ‘</w:t>
      </w:r>
      <w:r w:rsidR="009E452F" w:rsidRPr="0028791B">
        <w:rPr>
          <w:rFonts w:ascii="Times New Roman" w:hAnsi="Times New Roman"/>
          <w:sz w:val="22"/>
          <w:szCs w:val="22"/>
        </w:rPr>
        <w:t>Cheers</w:t>
      </w:r>
      <w:r w:rsidR="007F4E20" w:rsidRPr="0028791B">
        <w:rPr>
          <w:rFonts w:ascii="Times New Roman" w:hAnsi="Times New Roman"/>
          <w:sz w:val="22"/>
          <w:szCs w:val="22"/>
        </w:rPr>
        <w:t>’</w:t>
      </w:r>
      <w:r w:rsidR="00347CA2" w:rsidRPr="0028791B">
        <w:rPr>
          <w:rFonts w:ascii="Times New Roman" w:hAnsi="Times New Roman"/>
          <w:sz w:val="22"/>
          <w:szCs w:val="22"/>
        </w:rPr>
        <w:t xml:space="preserve"> seeds were hot water-treated (10 min pre-soak at 100</w:t>
      </w:r>
      <w:r w:rsidR="00347CA2" w:rsidRPr="0028791B">
        <w:rPr>
          <w:rFonts w:ascii="Times New Roman" w:hAnsi="Times New Roman"/>
          <w:sz w:val="22"/>
          <w:szCs w:val="22"/>
          <w:vertAlign w:val="superscript"/>
        </w:rPr>
        <w:t>°</w:t>
      </w:r>
      <w:r w:rsidR="00347CA2" w:rsidRPr="0028791B">
        <w:rPr>
          <w:rFonts w:ascii="Times New Roman" w:hAnsi="Times New Roman"/>
          <w:sz w:val="22"/>
          <w:szCs w:val="22"/>
        </w:rPr>
        <w:t xml:space="preserve">F, </w:t>
      </w:r>
      <w:r w:rsidR="007851BD" w:rsidRPr="0028791B">
        <w:rPr>
          <w:rFonts w:ascii="Times New Roman" w:hAnsi="Times New Roman"/>
          <w:sz w:val="22"/>
          <w:szCs w:val="22"/>
        </w:rPr>
        <w:t xml:space="preserve">soak </w:t>
      </w:r>
      <w:r w:rsidR="00347CA2" w:rsidRPr="0028791B">
        <w:rPr>
          <w:rFonts w:ascii="Times New Roman" w:hAnsi="Times New Roman"/>
          <w:sz w:val="22"/>
          <w:szCs w:val="22"/>
        </w:rPr>
        <w:t>for 25 min at 122</w:t>
      </w:r>
      <w:r w:rsidR="00347CA2" w:rsidRPr="0028791B">
        <w:rPr>
          <w:rFonts w:ascii="Times New Roman" w:hAnsi="Times New Roman"/>
          <w:sz w:val="22"/>
          <w:szCs w:val="22"/>
          <w:vertAlign w:val="superscript"/>
        </w:rPr>
        <w:t>°</w:t>
      </w:r>
      <w:r w:rsidR="001A548B" w:rsidRPr="0028791B">
        <w:rPr>
          <w:rFonts w:ascii="Times New Roman" w:hAnsi="Times New Roman"/>
          <w:sz w:val="22"/>
          <w:szCs w:val="22"/>
        </w:rPr>
        <w:t>F) and sown on</w:t>
      </w:r>
      <w:r w:rsidR="007F4E20" w:rsidRPr="0028791B">
        <w:rPr>
          <w:rFonts w:ascii="Times New Roman" w:hAnsi="Times New Roman"/>
          <w:sz w:val="22"/>
          <w:szCs w:val="22"/>
        </w:rPr>
        <w:t xml:space="preserve"> 6 Apr into 200</w:t>
      </w:r>
      <w:r w:rsidR="00347CA2" w:rsidRPr="0028791B">
        <w:rPr>
          <w:rFonts w:ascii="Times New Roman" w:hAnsi="Times New Roman"/>
          <w:sz w:val="22"/>
          <w:szCs w:val="22"/>
        </w:rPr>
        <w:t xml:space="preserve">-cell plug trays containing </w:t>
      </w:r>
      <w:r w:rsidR="002304E9" w:rsidRPr="0028791B">
        <w:rPr>
          <w:rFonts w:ascii="Times New Roman" w:hAnsi="Times New Roman"/>
          <w:sz w:val="22"/>
          <w:szCs w:val="22"/>
        </w:rPr>
        <w:t>Metro-Mix 360 seedling mix</w:t>
      </w:r>
      <w:r w:rsidR="00347CA2" w:rsidRPr="0028791B">
        <w:rPr>
          <w:rFonts w:ascii="Times New Roman" w:hAnsi="Times New Roman"/>
          <w:sz w:val="22"/>
          <w:szCs w:val="22"/>
        </w:rPr>
        <w:t xml:space="preserve">. </w:t>
      </w:r>
      <w:r w:rsidR="002304E9" w:rsidRPr="0028791B">
        <w:rPr>
          <w:rFonts w:ascii="Times New Roman" w:hAnsi="Times New Roman"/>
          <w:sz w:val="22"/>
          <w:szCs w:val="22"/>
        </w:rPr>
        <w:t>On 15</w:t>
      </w:r>
      <w:r w:rsidR="00693682" w:rsidRPr="0028791B">
        <w:rPr>
          <w:rFonts w:ascii="Times New Roman" w:hAnsi="Times New Roman"/>
          <w:sz w:val="22"/>
          <w:szCs w:val="22"/>
        </w:rPr>
        <w:t xml:space="preserve"> May</w:t>
      </w:r>
      <w:r w:rsidR="00347CA2" w:rsidRPr="0028791B">
        <w:rPr>
          <w:rFonts w:ascii="Times New Roman" w:hAnsi="Times New Roman"/>
          <w:sz w:val="22"/>
          <w:szCs w:val="22"/>
        </w:rPr>
        <w:t>, Dual II Magnum (1</w:t>
      </w:r>
      <w:r w:rsidR="002304E9" w:rsidRPr="0028791B">
        <w:rPr>
          <w:rFonts w:ascii="Times New Roman" w:hAnsi="Times New Roman"/>
          <w:sz w:val="22"/>
          <w:szCs w:val="22"/>
        </w:rPr>
        <w:t>.0</w:t>
      </w:r>
      <w:r w:rsidR="00347CA2" w:rsidRPr="0028791B">
        <w:rPr>
          <w:rFonts w:ascii="Times New Roman" w:hAnsi="Times New Roman"/>
          <w:sz w:val="22"/>
          <w:szCs w:val="22"/>
        </w:rPr>
        <w:t xml:space="preserve"> pt/A) and </w:t>
      </w:r>
      <w:r w:rsidR="002304E9" w:rsidRPr="0028791B">
        <w:rPr>
          <w:rFonts w:ascii="Times New Roman" w:hAnsi="Times New Roman"/>
          <w:sz w:val="22"/>
          <w:szCs w:val="22"/>
        </w:rPr>
        <w:t>Command (8 fl oz</w:t>
      </w:r>
      <w:r w:rsidR="00693682" w:rsidRPr="0028791B">
        <w:rPr>
          <w:rFonts w:ascii="Times New Roman" w:hAnsi="Times New Roman"/>
          <w:sz w:val="22"/>
          <w:szCs w:val="22"/>
        </w:rPr>
        <w:t>/A</w:t>
      </w:r>
      <w:r w:rsidR="00347CA2" w:rsidRPr="0028791B">
        <w:rPr>
          <w:rFonts w:ascii="Times New Roman" w:hAnsi="Times New Roman"/>
          <w:sz w:val="22"/>
          <w:szCs w:val="22"/>
        </w:rPr>
        <w:t xml:space="preserve">) were applied and incorporated </w:t>
      </w:r>
      <w:r w:rsidR="00347CA2" w:rsidRPr="0028791B">
        <w:rPr>
          <w:rFonts w:ascii="Times New Roman" w:hAnsi="Times New Roman"/>
          <w:sz w:val="22"/>
          <w:szCs w:val="22"/>
        </w:rPr>
        <w:lastRenderedPageBreak/>
        <w:t xml:space="preserve">into the test field for weed control. </w:t>
      </w:r>
      <w:r w:rsidR="002309AB" w:rsidRPr="0028791B">
        <w:rPr>
          <w:rFonts w:ascii="Times New Roman" w:hAnsi="Times New Roman"/>
          <w:sz w:val="22"/>
          <w:szCs w:val="22"/>
        </w:rPr>
        <w:t>Cabbage</w:t>
      </w:r>
      <w:r w:rsidR="00645990" w:rsidRPr="0028791B">
        <w:rPr>
          <w:rFonts w:ascii="Times New Roman" w:hAnsi="Times New Roman"/>
          <w:sz w:val="22"/>
          <w:szCs w:val="22"/>
        </w:rPr>
        <w:t xml:space="preserve"> </w:t>
      </w:r>
      <w:r w:rsidR="00A00AF4" w:rsidRPr="0028791B">
        <w:rPr>
          <w:rFonts w:ascii="Times New Roman" w:hAnsi="Times New Roman"/>
          <w:sz w:val="22"/>
          <w:szCs w:val="22"/>
        </w:rPr>
        <w:t>seedlings were transplanted</w:t>
      </w:r>
      <w:r w:rsidR="00750BF9" w:rsidRPr="0028791B">
        <w:rPr>
          <w:rFonts w:ascii="Times New Roman" w:hAnsi="Times New Roman"/>
          <w:sz w:val="22"/>
          <w:szCs w:val="22"/>
        </w:rPr>
        <w:t xml:space="preserve"> on 16 May;</w:t>
      </w:r>
      <w:r w:rsidR="00A00AF4" w:rsidRPr="0028791B">
        <w:rPr>
          <w:rFonts w:ascii="Times New Roman" w:hAnsi="Times New Roman"/>
          <w:sz w:val="22"/>
          <w:szCs w:val="22"/>
        </w:rPr>
        <w:t xml:space="preserve"> the starter fertilizer (N-P-K 10-34-0; 0.7 qt/50 gal water) was applied in the transplant water. </w:t>
      </w:r>
      <w:r w:rsidR="00347CA2" w:rsidRPr="0028791B">
        <w:rPr>
          <w:rFonts w:ascii="Times New Roman" w:hAnsi="Times New Roman"/>
          <w:sz w:val="22"/>
          <w:szCs w:val="22"/>
        </w:rPr>
        <w:t xml:space="preserve">Plots were arranged in a randomized complete block </w:t>
      </w:r>
      <w:r w:rsidR="00180F59" w:rsidRPr="0028791B">
        <w:rPr>
          <w:rFonts w:ascii="Times New Roman" w:hAnsi="Times New Roman"/>
          <w:sz w:val="22"/>
          <w:szCs w:val="22"/>
        </w:rPr>
        <w:t xml:space="preserve">design with four replications. </w:t>
      </w:r>
      <w:r w:rsidR="00347CA2" w:rsidRPr="0028791B">
        <w:rPr>
          <w:rFonts w:ascii="Times New Roman" w:hAnsi="Times New Roman"/>
          <w:sz w:val="22"/>
          <w:szCs w:val="22"/>
        </w:rPr>
        <w:t xml:space="preserve">Each </w:t>
      </w:r>
      <w:r w:rsidR="00593C2A" w:rsidRPr="0028791B">
        <w:rPr>
          <w:rFonts w:ascii="Times New Roman" w:hAnsi="Times New Roman"/>
          <w:sz w:val="22"/>
          <w:szCs w:val="22"/>
        </w:rPr>
        <w:t xml:space="preserve">plot </w:t>
      </w:r>
      <w:r w:rsidR="00A00AF4" w:rsidRPr="0028791B">
        <w:rPr>
          <w:rFonts w:ascii="Times New Roman" w:hAnsi="Times New Roman"/>
          <w:sz w:val="22"/>
          <w:szCs w:val="22"/>
        </w:rPr>
        <w:t>consisted of 19</w:t>
      </w:r>
      <w:r w:rsidR="00347CA2" w:rsidRPr="0028791B">
        <w:rPr>
          <w:rFonts w:ascii="Times New Roman" w:hAnsi="Times New Roman"/>
          <w:sz w:val="22"/>
          <w:szCs w:val="22"/>
        </w:rPr>
        <w:t xml:space="preserve"> plants</w:t>
      </w:r>
      <w:r w:rsidR="004D607B" w:rsidRPr="0028791B">
        <w:rPr>
          <w:rFonts w:ascii="Times New Roman" w:hAnsi="Times New Roman"/>
          <w:sz w:val="22"/>
          <w:szCs w:val="22"/>
        </w:rPr>
        <w:t xml:space="preserve"> per row</w:t>
      </w:r>
      <w:r w:rsidR="00347CA2" w:rsidRPr="0028791B">
        <w:rPr>
          <w:rFonts w:ascii="Times New Roman" w:hAnsi="Times New Roman"/>
          <w:sz w:val="22"/>
          <w:szCs w:val="22"/>
        </w:rPr>
        <w:t xml:space="preserve"> spaced 1</w:t>
      </w:r>
      <w:r w:rsidR="00A00AF4" w:rsidRPr="0028791B">
        <w:rPr>
          <w:rFonts w:ascii="Times New Roman" w:hAnsi="Times New Roman"/>
          <w:sz w:val="22"/>
          <w:szCs w:val="22"/>
        </w:rPr>
        <w:t>6 inches</w:t>
      </w:r>
      <w:r w:rsidR="00347CA2" w:rsidRPr="0028791B">
        <w:rPr>
          <w:rFonts w:ascii="Times New Roman" w:hAnsi="Times New Roman"/>
          <w:sz w:val="22"/>
          <w:szCs w:val="22"/>
        </w:rPr>
        <w:t xml:space="preserve"> apart with 5 ft between rows. Treated rows were alternated with non-treated border rows. </w:t>
      </w:r>
      <w:r w:rsidR="00180F59" w:rsidRPr="0028791B">
        <w:rPr>
          <w:rFonts w:ascii="Times New Roman" w:hAnsi="Times New Roman"/>
          <w:sz w:val="22"/>
          <w:szCs w:val="22"/>
        </w:rPr>
        <w:t xml:space="preserve">The insecticides Warrior II with Zeon Technology (1.9 fl oz/A), Assail 30SG (4.0 fl oz/A), Brigade 2EC (6.1 </w:t>
      </w:r>
      <w:r w:rsidR="00460881" w:rsidRPr="0028791B">
        <w:rPr>
          <w:rFonts w:ascii="Times New Roman" w:hAnsi="Times New Roman"/>
          <w:sz w:val="22"/>
          <w:szCs w:val="22"/>
        </w:rPr>
        <w:t xml:space="preserve">fl </w:t>
      </w:r>
      <w:r w:rsidR="00EF774A" w:rsidRPr="0028791B">
        <w:rPr>
          <w:rFonts w:ascii="Times New Roman" w:hAnsi="Times New Roman"/>
          <w:sz w:val="22"/>
          <w:szCs w:val="22"/>
        </w:rPr>
        <w:t xml:space="preserve">oz/A), Hero EC (6.0 fl oz/A), </w:t>
      </w:r>
      <w:r w:rsidR="00460881" w:rsidRPr="0028791B">
        <w:rPr>
          <w:rFonts w:ascii="Times New Roman" w:hAnsi="Times New Roman"/>
          <w:sz w:val="22"/>
          <w:szCs w:val="22"/>
        </w:rPr>
        <w:t xml:space="preserve">Sevin 50W (2.0 lb/A) </w:t>
      </w:r>
      <w:r w:rsidR="00EF774A" w:rsidRPr="0028791B">
        <w:rPr>
          <w:rFonts w:ascii="Times New Roman" w:hAnsi="Times New Roman"/>
          <w:sz w:val="22"/>
          <w:szCs w:val="22"/>
        </w:rPr>
        <w:t>and Mustang Maxx (4.0 fl oz/A) were applied on 25</w:t>
      </w:r>
      <w:r w:rsidR="00460881" w:rsidRPr="0028791B">
        <w:rPr>
          <w:rFonts w:ascii="Times New Roman" w:hAnsi="Times New Roman"/>
          <w:sz w:val="22"/>
          <w:szCs w:val="22"/>
        </w:rPr>
        <w:t xml:space="preserve"> May and 19 Jul; 14 Jun and 26 Jul; 21 Jun; 28 Jun; </w:t>
      </w:r>
      <w:r w:rsidR="00312AE0" w:rsidRPr="0028791B">
        <w:rPr>
          <w:rFonts w:ascii="Times New Roman" w:hAnsi="Times New Roman"/>
          <w:sz w:val="22"/>
          <w:szCs w:val="22"/>
        </w:rPr>
        <w:t>5 Jul; and 9 Aug,</w:t>
      </w:r>
      <w:r w:rsidR="00460881" w:rsidRPr="0028791B">
        <w:rPr>
          <w:rFonts w:ascii="Times New Roman" w:hAnsi="Times New Roman"/>
          <w:sz w:val="22"/>
          <w:szCs w:val="22"/>
        </w:rPr>
        <w:t xml:space="preserve"> respectively.</w:t>
      </w:r>
      <w:r w:rsidR="00180F59" w:rsidRPr="0028791B">
        <w:rPr>
          <w:rFonts w:ascii="Times New Roman" w:hAnsi="Times New Roman"/>
          <w:sz w:val="22"/>
          <w:szCs w:val="22"/>
        </w:rPr>
        <w:t xml:space="preserve"> </w:t>
      </w:r>
      <w:r w:rsidR="00931290" w:rsidRPr="0028791B">
        <w:rPr>
          <w:rFonts w:ascii="Times New Roman" w:hAnsi="Times New Roman"/>
          <w:sz w:val="22"/>
          <w:szCs w:val="22"/>
        </w:rPr>
        <w:t>Fungicide t</w:t>
      </w:r>
      <w:r w:rsidR="00460881" w:rsidRPr="0028791B">
        <w:rPr>
          <w:rFonts w:ascii="Times New Roman" w:hAnsi="Times New Roman"/>
          <w:sz w:val="22"/>
          <w:szCs w:val="22"/>
        </w:rPr>
        <w:t>reatments were applied using a tractor-mounted CO</w:t>
      </w:r>
      <w:r w:rsidR="00460881" w:rsidRPr="0028791B">
        <w:rPr>
          <w:rFonts w:ascii="Times New Roman" w:hAnsi="Times New Roman"/>
          <w:sz w:val="22"/>
          <w:szCs w:val="22"/>
          <w:vertAlign w:val="subscript"/>
        </w:rPr>
        <w:t>2</w:t>
      </w:r>
      <w:r w:rsidR="00460881" w:rsidRPr="0028791B">
        <w:rPr>
          <w:rFonts w:ascii="Times New Roman" w:hAnsi="Times New Roman"/>
          <w:sz w:val="22"/>
          <w:szCs w:val="22"/>
        </w:rPr>
        <w:t>-p</w:t>
      </w:r>
      <w:r w:rsidR="00B47BDF" w:rsidRPr="0028791B">
        <w:rPr>
          <w:rFonts w:ascii="Times New Roman" w:hAnsi="Times New Roman"/>
          <w:sz w:val="22"/>
          <w:szCs w:val="22"/>
        </w:rPr>
        <w:t>ressurized sprayer (55 psi, 43.8</w:t>
      </w:r>
      <w:r w:rsidR="00460881" w:rsidRPr="0028791B">
        <w:rPr>
          <w:rFonts w:ascii="Times New Roman" w:hAnsi="Times New Roman"/>
          <w:sz w:val="22"/>
          <w:szCs w:val="22"/>
        </w:rPr>
        <w:t xml:space="preserve"> gal/A, 3 mph) beginning </w:t>
      </w:r>
      <w:r w:rsidR="00B47BDF" w:rsidRPr="0028791B">
        <w:rPr>
          <w:rFonts w:ascii="Times New Roman" w:hAnsi="Times New Roman"/>
          <w:sz w:val="22"/>
          <w:szCs w:val="22"/>
        </w:rPr>
        <w:t>3</w:t>
      </w:r>
      <w:r w:rsidR="00460881" w:rsidRPr="0028791B">
        <w:rPr>
          <w:rFonts w:ascii="Times New Roman" w:hAnsi="Times New Roman"/>
          <w:sz w:val="22"/>
          <w:szCs w:val="22"/>
        </w:rPr>
        <w:t xml:space="preserve"> Jul and ending </w:t>
      </w:r>
      <w:r w:rsidR="00312AE0" w:rsidRPr="0028791B">
        <w:rPr>
          <w:rFonts w:ascii="Times New Roman" w:hAnsi="Times New Roman"/>
          <w:sz w:val="22"/>
          <w:szCs w:val="22"/>
        </w:rPr>
        <w:t>8 Aug</w:t>
      </w:r>
      <w:r w:rsidR="00460881" w:rsidRPr="0028791B">
        <w:rPr>
          <w:rFonts w:ascii="Times New Roman" w:hAnsi="Times New Roman"/>
          <w:sz w:val="22"/>
          <w:szCs w:val="22"/>
        </w:rPr>
        <w:t xml:space="preserve"> for a total of </w:t>
      </w:r>
      <w:r w:rsidR="00312AE0" w:rsidRPr="0028791B">
        <w:rPr>
          <w:rFonts w:ascii="Times New Roman" w:hAnsi="Times New Roman"/>
          <w:sz w:val="22"/>
          <w:szCs w:val="22"/>
        </w:rPr>
        <w:t>five</w:t>
      </w:r>
      <w:r w:rsidR="00460881" w:rsidRPr="0028791B">
        <w:rPr>
          <w:rFonts w:ascii="Times New Roman" w:hAnsi="Times New Roman"/>
          <w:sz w:val="22"/>
          <w:szCs w:val="22"/>
        </w:rPr>
        <w:t xml:space="preserve"> applications. The field was cultivated on 1</w:t>
      </w:r>
      <w:r w:rsidR="00AD5797" w:rsidRPr="0028791B">
        <w:rPr>
          <w:rFonts w:ascii="Times New Roman" w:hAnsi="Times New Roman"/>
          <w:sz w:val="22"/>
          <w:szCs w:val="22"/>
        </w:rPr>
        <w:t xml:space="preserve">3, 26 </w:t>
      </w:r>
      <w:r w:rsidR="00876158" w:rsidRPr="0028791B">
        <w:rPr>
          <w:rFonts w:ascii="Times New Roman" w:hAnsi="Times New Roman"/>
          <w:sz w:val="22"/>
          <w:szCs w:val="22"/>
        </w:rPr>
        <w:t xml:space="preserve">and </w:t>
      </w:r>
      <w:r w:rsidR="00AD5797" w:rsidRPr="0028791B">
        <w:rPr>
          <w:rFonts w:ascii="Times New Roman" w:hAnsi="Times New Roman"/>
          <w:sz w:val="22"/>
          <w:szCs w:val="22"/>
        </w:rPr>
        <w:t>28</w:t>
      </w:r>
      <w:r w:rsidR="00460881" w:rsidRPr="0028791B">
        <w:rPr>
          <w:rFonts w:ascii="Times New Roman" w:hAnsi="Times New Roman"/>
          <w:sz w:val="22"/>
          <w:szCs w:val="22"/>
        </w:rPr>
        <w:t xml:space="preserve"> Jun and 20 Jul and hand weeded a</w:t>
      </w:r>
      <w:r w:rsidR="00876158" w:rsidRPr="0028791B">
        <w:rPr>
          <w:rFonts w:ascii="Times New Roman" w:hAnsi="Times New Roman"/>
          <w:sz w:val="22"/>
          <w:szCs w:val="22"/>
        </w:rPr>
        <w:t>nd hoed on 14 and 27</w:t>
      </w:r>
      <w:r w:rsidR="00460881" w:rsidRPr="0028791B">
        <w:rPr>
          <w:rFonts w:ascii="Times New Roman" w:hAnsi="Times New Roman"/>
          <w:sz w:val="22"/>
          <w:szCs w:val="22"/>
        </w:rPr>
        <w:t xml:space="preserve"> Jun and </w:t>
      </w:r>
      <w:r w:rsidR="00876158" w:rsidRPr="0028791B">
        <w:rPr>
          <w:rFonts w:ascii="Times New Roman" w:hAnsi="Times New Roman"/>
          <w:sz w:val="22"/>
          <w:szCs w:val="22"/>
        </w:rPr>
        <w:t>24</w:t>
      </w:r>
      <w:r w:rsidR="00460881" w:rsidRPr="0028791B">
        <w:rPr>
          <w:rFonts w:ascii="Times New Roman" w:hAnsi="Times New Roman"/>
          <w:sz w:val="22"/>
          <w:szCs w:val="22"/>
        </w:rPr>
        <w:t xml:space="preserve"> Jul. </w:t>
      </w:r>
      <w:r w:rsidR="00C60524" w:rsidRPr="0028791B">
        <w:rPr>
          <w:rFonts w:ascii="Times New Roman" w:hAnsi="Times New Roman"/>
          <w:sz w:val="22"/>
          <w:szCs w:val="22"/>
        </w:rPr>
        <w:t>Plants</w:t>
      </w:r>
      <w:r w:rsidR="005C7E0F" w:rsidRPr="0028791B">
        <w:rPr>
          <w:rFonts w:ascii="Times New Roman" w:hAnsi="Times New Roman"/>
          <w:sz w:val="22"/>
          <w:szCs w:val="22"/>
        </w:rPr>
        <w:t xml:space="preserve"> </w:t>
      </w:r>
      <w:r w:rsidR="00C60524" w:rsidRPr="0028791B">
        <w:rPr>
          <w:rFonts w:ascii="Times New Roman" w:hAnsi="Times New Roman"/>
          <w:sz w:val="22"/>
          <w:szCs w:val="22"/>
        </w:rPr>
        <w:t>in treated and non-treated control rows were inoculated with approximately 10</w:t>
      </w:r>
      <w:r w:rsidR="005C7E0F" w:rsidRPr="0028791B">
        <w:rPr>
          <w:rFonts w:ascii="Times New Roman" w:hAnsi="Times New Roman"/>
          <w:sz w:val="22"/>
          <w:szCs w:val="22"/>
          <w:vertAlign w:val="superscript"/>
        </w:rPr>
        <w:t>5</w:t>
      </w:r>
      <w:r w:rsidR="005C7E0F" w:rsidRPr="0028791B">
        <w:rPr>
          <w:rFonts w:ascii="Times New Roman" w:hAnsi="Times New Roman"/>
          <w:sz w:val="22"/>
          <w:szCs w:val="22"/>
        </w:rPr>
        <w:t xml:space="preserve"> spores</w:t>
      </w:r>
      <w:r w:rsidR="00C60524" w:rsidRPr="0028791B">
        <w:rPr>
          <w:rFonts w:ascii="Times New Roman" w:hAnsi="Times New Roman"/>
          <w:sz w:val="22"/>
          <w:szCs w:val="22"/>
        </w:rPr>
        <w:t>/ml</w:t>
      </w:r>
      <w:r w:rsidR="005C7E0F" w:rsidRPr="0028791B">
        <w:rPr>
          <w:rFonts w:ascii="Times New Roman" w:hAnsi="Times New Roman"/>
          <w:sz w:val="22"/>
          <w:szCs w:val="22"/>
        </w:rPr>
        <w:t xml:space="preserve"> </w:t>
      </w:r>
      <w:r w:rsidR="005C7E0F" w:rsidRPr="0028791B">
        <w:rPr>
          <w:rFonts w:ascii="Times New Roman" w:hAnsi="Times New Roman"/>
          <w:i/>
          <w:sz w:val="22"/>
          <w:szCs w:val="22"/>
        </w:rPr>
        <w:t>Alternaria brassi</w:t>
      </w:r>
      <w:r w:rsidR="00750BF9" w:rsidRPr="0028791B">
        <w:rPr>
          <w:rFonts w:ascii="Times New Roman" w:hAnsi="Times New Roman"/>
          <w:i/>
          <w:sz w:val="22"/>
          <w:szCs w:val="22"/>
        </w:rPr>
        <w:t>ci</w:t>
      </w:r>
      <w:r w:rsidR="005C7E0F" w:rsidRPr="0028791B">
        <w:rPr>
          <w:rFonts w:ascii="Times New Roman" w:hAnsi="Times New Roman"/>
          <w:i/>
          <w:sz w:val="22"/>
          <w:szCs w:val="22"/>
        </w:rPr>
        <w:t xml:space="preserve">cola </w:t>
      </w:r>
      <w:r w:rsidR="005C7E0F" w:rsidRPr="0028791B">
        <w:rPr>
          <w:rFonts w:ascii="Times New Roman" w:hAnsi="Times New Roman"/>
          <w:sz w:val="22"/>
          <w:szCs w:val="22"/>
        </w:rPr>
        <w:t>strain SM1756-16</w:t>
      </w:r>
      <w:r w:rsidR="00C60524" w:rsidRPr="0028791B">
        <w:rPr>
          <w:rFonts w:ascii="Times New Roman" w:hAnsi="Times New Roman"/>
          <w:sz w:val="22"/>
          <w:szCs w:val="22"/>
        </w:rPr>
        <w:t xml:space="preserve">, on </w:t>
      </w:r>
      <w:r w:rsidR="005C7E0F" w:rsidRPr="0028791B">
        <w:rPr>
          <w:rFonts w:ascii="Times New Roman" w:hAnsi="Times New Roman"/>
          <w:sz w:val="22"/>
          <w:szCs w:val="22"/>
        </w:rPr>
        <w:t>10 and 20 Jul</w:t>
      </w:r>
      <w:r w:rsidR="00C60524" w:rsidRPr="0028791B">
        <w:rPr>
          <w:rFonts w:ascii="Times New Roman" w:hAnsi="Times New Roman"/>
          <w:sz w:val="22"/>
          <w:szCs w:val="22"/>
        </w:rPr>
        <w:t xml:space="preserve"> using a backpack CO</w:t>
      </w:r>
      <w:r w:rsidR="00C60524" w:rsidRPr="0028791B">
        <w:rPr>
          <w:rFonts w:ascii="Times New Roman" w:hAnsi="Times New Roman"/>
          <w:sz w:val="22"/>
          <w:szCs w:val="22"/>
          <w:vertAlign w:val="subscript"/>
        </w:rPr>
        <w:t>2</w:t>
      </w:r>
      <w:r w:rsidR="00C60524" w:rsidRPr="0028791B">
        <w:rPr>
          <w:rFonts w:ascii="Times New Roman" w:hAnsi="Times New Roman"/>
          <w:sz w:val="22"/>
          <w:szCs w:val="22"/>
        </w:rPr>
        <w:t xml:space="preserve">-pressurized sprayer. </w:t>
      </w:r>
      <w:r w:rsidR="00B63A3F" w:rsidRPr="0028791B">
        <w:rPr>
          <w:rFonts w:ascii="Times New Roman" w:hAnsi="Times New Roman"/>
          <w:sz w:val="22"/>
          <w:szCs w:val="22"/>
        </w:rPr>
        <w:t xml:space="preserve">Plants were overhead irrigated with 1 in. of water on 22 Jun. </w:t>
      </w:r>
      <w:r w:rsidR="007B7BBB" w:rsidRPr="0028791B">
        <w:rPr>
          <w:rFonts w:ascii="Times New Roman" w:hAnsi="Times New Roman"/>
          <w:sz w:val="22"/>
          <w:szCs w:val="22"/>
        </w:rPr>
        <w:t xml:space="preserve">The </w:t>
      </w:r>
      <w:r w:rsidR="005C7E0F" w:rsidRPr="0028791B">
        <w:rPr>
          <w:rFonts w:ascii="Times New Roman" w:hAnsi="Times New Roman"/>
          <w:sz w:val="22"/>
          <w:szCs w:val="22"/>
        </w:rPr>
        <w:t>severity</w:t>
      </w:r>
      <w:r w:rsidR="007B7BBB" w:rsidRPr="0028791B">
        <w:rPr>
          <w:rFonts w:ascii="Times New Roman" w:hAnsi="Times New Roman"/>
          <w:sz w:val="22"/>
          <w:szCs w:val="22"/>
        </w:rPr>
        <w:t xml:space="preserve"> of Alternaria leaf spot </w:t>
      </w:r>
      <w:r w:rsidR="005C7E0F" w:rsidRPr="0028791B">
        <w:rPr>
          <w:rFonts w:ascii="Times New Roman" w:hAnsi="Times New Roman"/>
          <w:sz w:val="22"/>
          <w:szCs w:val="22"/>
        </w:rPr>
        <w:t>was</w:t>
      </w:r>
      <w:r w:rsidR="009241AB" w:rsidRPr="0028791B">
        <w:rPr>
          <w:rFonts w:ascii="Times New Roman" w:hAnsi="Times New Roman"/>
          <w:sz w:val="22"/>
          <w:szCs w:val="22"/>
        </w:rPr>
        <w:t xml:space="preserve"> evaluated</w:t>
      </w:r>
      <w:r w:rsidR="00BF5BF9" w:rsidRPr="0028791B">
        <w:rPr>
          <w:rFonts w:ascii="Times New Roman" w:hAnsi="Times New Roman"/>
          <w:sz w:val="22"/>
          <w:szCs w:val="22"/>
        </w:rPr>
        <w:t xml:space="preserve"> </w:t>
      </w:r>
      <w:r w:rsidR="009241AB" w:rsidRPr="0028791B">
        <w:rPr>
          <w:rFonts w:ascii="Times New Roman" w:hAnsi="Times New Roman"/>
          <w:sz w:val="22"/>
          <w:szCs w:val="22"/>
        </w:rPr>
        <w:t xml:space="preserve">on </w:t>
      </w:r>
      <w:r w:rsidR="00AD5797" w:rsidRPr="0028791B">
        <w:rPr>
          <w:rFonts w:ascii="Times New Roman" w:hAnsi="Times New Roman"/>
          <w:sz w:val="22"/>
          <w:szCs w:val="22"/>
        </w:rPr>
        <w:t>3, 10 and 15</w:t>
      </w:r>
      <w:r w:rsidR="009241AB" w:rsidRPr="0028791B">
        <w:rPr>
          <w:rFonts w:ascii="Times New Roman" w:hAnsi="Times New Roman"/>
          <w:sz w:val="22"/>
          <w:szCs w:val="22"/>
        </w:rPr>
        <w:t xml:space="preserve"> </w:t>
      </w:r>
      <w:r w:rsidR="00EA311D" w:rsidRPr="0028791B">
        <w:rPr>
          <w:rFonts w:ascii="Times New Roman" w:hAnsi="Times New Roman"/>
          <w:sz w:val="22"/>
          <w:szCs w:val="22"/>
        </w:rPr>
        <w:t xml:space="preserve">Aug </w:t>
      </w:r>
      <w:r w:rsidR="00347CA2" w:rsidRPr="0028791B">
        <w:rPr>
          <w:rFonts w:ascii="Times New Roman" w:hAnsi="Times New Roman"/>
          <w:sz w:val="22"/>
          <w:szCs w:val="22"/>
        </w:rPr>
        <w:t>using a scale of 0-100% foliage affec</w:t>
      </w:r>
      <w:r w:rsidR="009241AB" w:rsidRPr="0028791B">
        <w:rPr>
          <w:rFonts w:ascii="Times New Roman" w:hAnsi="Times New Roman"/>
          <w:sz w:val="22"/>
          <w:szCs w:val="22"/>
        </w:rPr>
        <w:t xml:space="preserve">ted. </w:t>
      </w:r>
      <w:r w:rsidR="00B85282" w:rsidRPr="0028791B">
        <w:rPr>
          <w:rFonts w:ascii="Times New Roman" w:hAnsi="Times New Roman"/>
          <w:sz w:val="22"/>
          <w:szCs w:val="22"/>
        </w:rPr>
        <w:t xml:space="preserve">On </w:t>
      </w:r>
      <w:r w:rsidR="00AD5797" w:rsidRPr="0028791B">
        <w:rPr>
          <w:rFonts w:ascii="Times New Roman" w:hAnsi="Times New Roman"/>
          <w:sz w:val="22"/>
          <w:szCs w:val="22"/>
        </w:rPr>
        <w:t>16</w:t>
      </w:r>
      <w:r w:rsidR="00B85282" w:rsidRPr="0028791B">
        <w:rPr>
          <w:rFonts w:ascii="Times New Roman" w:hAnsi="Times New Roman"/>
          <w:sz w:val="22"/>
          <w:szCs w:val="22"/>
        </w:rPr>
        <w:t xml:space="preserve"> </w:t>
      </w:r>
      <w:r w:rsidR="007B7BBB" w:rsidRPr="0028791B">
        <w:rPr>
          <w:rFonts w:ascii="Times New Roman" w:hAnsi="Times New Roman"/>
          <w:sz w:val="22"/>
          <w:szCs w:val="22"/>
        </w:rPr>
        <w:t>Aug</w:t>
      </w:r>
      <w:r w:rsidR="00B83E7D" w:rsidRPr="0028791B">
        <w:rPr>
          <w:rFonts w:ascii="Times New Roman" w:hAnsi="Times New Roman"/>
          <w:sz w:val="22"/>
          <w:szCs w:val="22"/>
        </w:rPr>
        <w:t>,</w:t>
      </w:r>
      <w:r w:rsidR="007B7BBB" w:rsidRPr="0028791B">
        <w:rPr>
          <w:rFonts w:ascii="Times New Roman" w:hAnsi="Times New Roman"/>
          <w:sz w:val="22"/>
          <w:szCs w:val="22"/>
        </w:rPr>
        <w:t xml:space="preserve"> </w:t>
      </w:r>
      <w:r w:rsidR="00AD5797" w:rsidRPr="0028791B">
        <w:rPr>
          <w:rFonts w:ascii="Times New Roman" w:hAnsi="Times New Roman"/>
          <w:sz w:val="22"/>
          <w:szCs w:val="22"/>
        </w:rPr>
        <w:t>cabbage</w:t>
      </w:r>
      <w:r w:rsidR="007B7BBB" w:rsidRPr="0028791B">
        <w:rPr>
          <w:rFonts w:ascii="Times New Roman" w:hAnsi="Times New Roman"/>
          <w:sz w:val="22"/>
          <w:szCs w:val="22"/>
        </w:rPr>
        <w:t xml:space="preserve"> heads were harvested from the </w:t>
      </w:r>
      <w:r w:rsidR="00880D38" w:rsidRPr="0028791B">
        <w:rPr>
          <w:rFonts w:ascii="Times New Roman" w:hAnsi="Times New Roman"/>
          <w:sz w:val="22"/>
          <w:szCs w:val="22"/>
        </w:rPr>
        <w:t xml:space="preserve">middle </w:t>
      </w:r>
      <w:r w:rsidR="007B7BBB" w:rsidRPr="0028791B">
        <w:rPr>
          <w:rFonts w:ascii="Times New Roman" w:hAnsi="Times New Roman"/>
          <w:sz w:val="22"/>
          <w:szCs w:val="22"/>
        </w:rPr>
        <w:t xml:space="preserve">15 </w:t>
      </w:r>
      <w:r w:rsidR="00B85282" w:rsidRPr="0028791B">
        <w:rPr>
          <w:rFonts w:ascii="Times New Roman" w:hAnsi="Times New Roman"/>
          <w:sz w:val="22"/>
          <w:szCs w:val="22"/>
        </w:rPr>
        <w:t xml:space="preserve">plants </w:t>
      </w:r>
      <w:r w:rsidR="00880D38" w:rsidRPr="0028791B">
        <w:rPr>
          <w:rFonts w:ascii="Times New Roman" w:hAnsi="Times New Roman"/>
          <w:sz w:val="22"/>
          <w:szCs w:val="22"/>
        </w:rPr>
        <w:t>o</w:t>
      </w:r>
      <w:r w:rsidR="00931290" w:rsidRPr="0028791B">
        <w:rPr>
          <w:rFonts w:ascii="Times New Roman" w:hAnsi="Times New Roman"/>
          <w:sz w:val="22"/>
          <w:szCs w:val="22"/>
        </w:rPr>
        <w:t>f</w:t>
      </w:r>
      <w:r w:rsidR="00880D38" w:rsidRPr="0028791B">
        <w:rPr>
          <w:rFonts w:ascii="Times New Roman" w:hAnsi="Times New Roman"/>
          <w:sz w:val="22"/>
          <w:szCs w:val="22"/>
        </w:rPr>
        <w:t xml:space="preserve"> each treatment row</w:t>
      </w:r>
      <w:r w:rsidR="00B85282" w:rsidRPr="0028791B">
        <w:rPr>
          <w:rFonts w:ascii="Times New Roman" w:hAnsi="Times New Roman"/>
          <w:sz w:val="22"/>
          <w:szCs w:val="22"/>
        </w:rPr>
        <w:t xml:space="preserve">. </w:t>
      </w:r>
      <w:r w:rsidR="00DE5BF0" w:rsidRPr="0028791B">
        <w:rPr>
          <w:rFonts w:ascii="Times New Roman" w:hAnsi="Times New Roman"/>
          <w:sz w:val="22"/>
          <w:szCs w:val="22"/>
        </w:rPr>
        <w:t>W</w:t>
      </w:r>
      <w:r w:rsidR="00347CA2" w:rsidRPr="0028791B">
        <w:rPr>
          <w:rFonts w:ascii="Times New Roman" w:hAnsi="Times New Roman"/>
          <w:sz w:val="22"/>
          <w:szCs w:val="22"/>
        </w:rPr>
        <w:t xml:space="preserve">eights of marketable </w:t>
      </w:r>
      <w:r w:rsidR="00880D38" w:rsidRPr="0028791B">
        <w:rPr>
          <w:rFonts w:ascii="Times New Roman" w:hAnsi="Times New Roman"/>
          <w:sz w:val="22"/>
          <w:szCs w:val="22"/>
        </w:rPr>
        <w:t>heads</w:t>
      </w:r>
      <w:r w:rsidR="00347CA2" w:rsidRPr="0028791B">
        <w:rPr>
          <w:rFonts w:ascii="Times New Roman" w:hAnsi="Times New Roman"/>
          <w:sz w:val="22"/>
          <w:szCs w:val="22"/>
        </w:rPr>
        <w:t xml:space="preserve">, </w:t>
      </w:r>
      <w:r w:rsidR="00880D38" w:rsidRPr="0028791B">
        <w:rPr>
          <w:rFonts w:ascii="Times New Roman" w:hAnsi="Times New Roman"/>
          <w:sz w:val="22"/>
          <w:szCs w:val="22"/>
        </w:rPr>
        <w:t>heads</w:t>
      </w:r>
      <w:r w:rsidR="00DE5BF0" w:rsidRPr="0028791B">
        <w:rPr>
          <w:rFonts w:ascii="Times New Roman" w:hAnsi="Times New Roman"/>
          <w:sz w:val="22"/>
          <w:szCs w:val="22"/>
        </w:rPr>
        <w:t xml:space="preserve"> with </w:t>
      </w:r>
      <w:r w:rsidR="00931290" w:rsidRPr="0028791B">
        <w:rPr>
          <w:rFonts w:ascii="Times New Roman" w:hAnsi="Times New Roman"/>
          <w:sz w:val="22"/>
          <w:szCs w:val="22"/>
        </w:rPr>
        <w:t>A</w:t>
      </w:r>
      <w:r w:rsidR="00880D38" w:rsidRPr="0028791B">
        <w:rPr>
          <w:rFonts w:ascii="Times New Roman" w:hAnsi="Times New Roman"/>
          <w:sz w:val="22"/>
          <w:szCs w:val="22"/>
        </w:rPr>
        <w:t>lternaria leaf spot</w:t>
      </w:r>
      <w:r w:rsidR="008369CE" w:rsidRPr="0028791B">
        <w:rPr>
          <w:rFonts w:ascii="Times New Roman" w:hAnsi="Times New Roman"/>
          <w:sz w:val="22"/>
          <w:szCs w:val="22"/>
        </w:rPr>
        <w:t xml:space="preserve"> </w:t>
      </w:r>
      <w:r w:rsidR="00DE5BF0" w:rsidRPr="0028791B">
        <w:rPr>
          <w:rFonts w:ascii="Times New Roman" w:hAnsi="Times New Roman"/>
          <w:sz w:val="22"/>
          <w:szCs w:val="22"/>
        </w:rPr>
        <w:t xml:space="preserve">and </w:t>
      </w:r>
      <w:r w:rsidR="00347CA2" w:rsidRPr="0028791B">
        <w:rPr>
          <w:rFonts w:ascii="Times New Roman" w:hAnsi="Times New Roman"/>
          <w:sz w:val="22"/>
          <w:szCs w:val="22"/>
        </w:rPr>
        <w:t>“other” rots (</w:t>
      </w:r>
      <w:r w:rsidR="00347CA2" w:rsidRPr="0028791B" w:rsidDel="00AD3ABD">
        <w:rPr>
          <w:rFonts w:ascii="Times New Roman" w:hAnsi="Times New Roman"/>
          <w:sz w:val="22"/>
          <w:szCs w:val="22"/>
        </w:rPr>
        <w:t xml:space="preserve">minor </w:t>
      </w:r>
      <w:r w:rsidR="00347CA2" w:rsidRPr="0028791B">
        <w:rPr>
          <w:rFonts w:ascii="Times New Roman" w:hAnsi="Times New Roman"/>
          <w:sz w:val="22"/>
          <w:szCs w:val="22"/>
        </w:rPr>
        <w:t>fungal fruit rots)</w:t>
      </w:r>
      <w:r w:rsidR="00DE5BF0" w:rsidRPr="0028791B">
        <w:rPr>
          <w:rFonts w:ascii="Times New Roman" w:hAnsi="Times New Roman"/>
          <w:sz w:val="22"/>
          <w:szCs w:val="22"/>
        </w:rPr>
        <w:t xml:space="preserve"> </w:t>
      </w:r>
      <w:r w:rsidR="00347CA2" w:rsidRPr="0028791B">
        <w:rPr>
          <w:rFonts w:ascii="Times New Roman" w:hAnsi="Times New Roman"/>
          <w:sz w:val="22"/>
          <w:szCs w:val="22"/>
        </w:rPr>
        <w:t>were measured. Av</w:t>
      </w:r>
      <w:r w:rsidR="00AB3786" w:rsidRPr="0028791B">
        <w:rPr>
          <w:rFonts w:ascii="Times New Roman" w:hAnsi="Times New Roman"/>
          <w:sz w:val="22"/>
          <w:szCs w:val="22"/>
        </w:rPr>
        <w:t xml:space="preserve">erage maximum temperatures </w:t>
      </w:r>
      <w:r w:rsidR="00EF774A" w:rsidRPr="0028791B">
        <w:rPr>
          <w:rFonts w:ascii="Times New Roman" w:hAnsi="Times New Roman"/>
          <w:sz w:val="22"/>
          <w:szCs w:val="22"/>
        </w:rPr>
        <w:t>for 16-31 May, Jun, Jul and 1-16 Aug were 76.3, 82.2, 82.2 and 81.3</w:t>
      </w:r>
      <w:r w:rsidR="00EF774A" w:rsidRPr="0028791B">
        <w:rPr>
          <w:rFonts w:ascii="Times New Roman" w:hAnsi="Times New Roman"/>
          <w:sz w:val="22"/>
          <w:szCs w:val="22"/>
        </w:rPr>
        <w:sym w:font="Symbol" w:char="F0B0"/>
      </w:r>
      <w:r w:rsidR="00EF774A" w:rsidRPr="0028791B">
        <w:rPr>
          <w:rFonts w:ascii="Times New Roman" w:hAnsi="Times New Roman"/>
          <w:sz w:val="22"/>
          <w:szCs w:val="22"/>
        </w:rPr>
        <w:t>F; average minimum temperatures were 57.0, 60.6, 63.7 and 59.2</w:t>
      </w:r>
      <w:r w:rsidR="00EF774A" w:rsidRPr="0028791B">
        <w:rPr>
          <w:rFonts w:ascii="Times New Roman" w:hAnsi="Times New Roman"/>
          <w:sz w:val="22"/>
          <w:szCs w:val="22"/>
        </w:rPr>
        <w:sym w:font="Symbol" w:char="F0B0"/>
      </w:r>
      <w:r w:rsidR="00EF774A" w:rsidRPr="0028791B">
        <w:rPr>
          <w:rFonts w:ascii="Times New Roman" w:hAnsi="Times New Roman"/>
          <w:sz w:val="22"/>
          <w:szCs w:val="22"/>
        </w:rPr>
        <w:t xml:space="preserve">F; and rainfall amounts were 1.6, 3.6, 4.5 and 2.5 in., respectively. </w:t>
      </w:r>
      <w:r w:rsidR="00620BFD" w:rsidRPr="0028791B">
        <w:rPr>
          <w:rFonts w:ascii="Times New Roman" w:hAnsi="Times New Roman"/>
          <w:sz w:val="22"/>
          <w:szCs w:val="22"/>
        </w:rPr>
        <w:t>Analysis of variance was performed using the GLIMMIX procedure and means were separated by Fisher’s least significant difference test with SAS software.</w:t>
      </w:r>
    </w:p>
    <w:p w14:paraId="2173A9C6" w14:textId="77777777" w:rsidR="00B11678" w:rsidRPr="0028791B" w:rsidRDefault="00B11678" w:rsidP="00B11678">
      <w:pPr>
        <w:rPr>
          <w:rFonts w:ascii="Times New Roman" w:hAnsi="Times New Roman"/>
          <w:sz w:val="22"/>
          <w:szCs w:val="22"/>
        </w:rPr>
      </w:pPr>
    </w:p>
    <w:p w14:paraId="6DC37BAA" w14:textId="377C6CB2" w:rsidR="005A73EF" w:rsidRPr="0028791B" w:rsidRDefault="00B11678" w:rsidP="00C967B5">
      <w:pPr>
        <w:jc w:val="both"/>
        <w:rPr>
          <w:rFonts w:ascii="Times New Roman" w:hAnsi="Times New Roman"/>
          <w:sz w:val="22"/>
          <w:szCs w:val="22"/>
        </w:rPr>
      </w:pPr>
      <w:r w:rsidRPr="0028791B">
        <w:rPr>
          <w:rFonts w:ascii="Times New Roman" w:hAnsi="Times New Roman"/>
          <w:sz w:val="22"/>
          <w:szCs w:val="22"/>
        </w:rPr>
        <w:t>Alternaria leaf spot severity was low in this trial, reaching 15.8% o</w:t>
      </w:r>
      <w:r w:rsidR="00AE7E45" w:rsidRPr="0028791B">
        <w:rPr>
          <w:rFonts w:ascii="Times New Roman" w:hAnsi="Times New Roman"/>
          <w:sz w:val="22"/>
          <w:szCs w:val="22"/>
        </w:rPr>
        <w:t>f</w:t>
      </w:r>
      <w:r w:rsidRPr="0028791B">
        <w:rPr>
          <w:rFonts w:ascii="Times New Roman" w:hAnsi="Times New Roman"/>
          <w:sz w:val="22"/>
          <w:szCs w:val="22"/>
        </w:rPr>
        <w:t xml:space="preserve"> foliage</w:t>
      </w:r>
      <w:r w:rsidR="00AE7E45" w:rsidRPr="0028791B">
        <w:rPr>
          <w:rFonts w:ascii="Times New Roman" w:hAnsi="Times New Roman"/>
          <w:sz w:val="22"/>
          <w:szCs w:val="22"/>
        </w:rPr>
        <w:t xml:space="preserve"> affected</w:t>
      </w:r>
      <w:r w:rsidRPr="0028791B">
        <w:rPr>
          <w:rFonts w:ascii="Times New Roman" w:hAnsi="Times New Roman"/>
          <w:sz w:val="22"/>
          <w:szCs w:val="22"/>
        </w:rPr>
        <w:t xml:space="preserve"> in the non-treated control by the final </w:t>
      </w:r>
      <w:r w:rsidR="00AE7E45" w:rsidRPr="0028791B">
        <w:rPr>
          <w:rFonts w:ascii="Times New Roman" w:hAnsi="Times New Roman"/>
          <w:sz w:val="22"/>
          <w:szCs w:val="22"/>
        </w:rPr>
        <w:t>evaluation date (</w:t>
      </w:r>
      <w:r w:rsidRPr="0028791B">
        <w:rPr>
          <w:rFonts w:ascii="Times New Roman" w:hAnsi="Times New Roman"/>
          <w:sz w:val="22"/>
          <w:szCs w:val="22"/>
        </w:rPr>
        <w:t>15 Aug</w:t>
      </w:r>
      <w:r w:rsidR="00AE7E45" w:rsidRPr="0028791B">
        <w:rPr>
          <w:rFonts w:ascii="Times New Roman" w:hAnsi="Times New Roman"/>
          <w:sz w:val="22"/>
          <w:szCs w:val="22"/>
        </w:rPr>
        <w:t>)</w:t>
      </w:r>
      <w:r w:rsidRPr="0028791B">
        <w:rPr>
          <w:rFonts w:ascii="Times New Roman" w:hAnsi="Times New Roman"/>
          <w:sz w:val="22"/>
          <w:szCs w:val="22"/>
        </w:rPr>
        <w:t xml:space="preserve">.  </w:t>
      </w:r>
      <w:r w:rsidR="00AE7E45" w:rsidRPr="0028791B">
        <w:rPr>
          <w:rFonts w:ascii="Times New Roman" w:hAnsi="Times New Roman"/>
          <w:sz w:val="22"/>
          <w:szCs w:val="22"/>
        </w:rPr>
        <w:t xml:space="preserve">Treatment with Quadris Top 2.72SC, Endura 70EG, Inspire Super 2.8SC and Fontelis 1.67SC significantly reduced disease progress (AUDPC) and the final disease rating compared to the non-treated control and Serenade Optimum, Double Nickel or Regalia.  </w:t>
      </w:r>
      <w:r w:rsidR="004434DE" w:rsidRPr="0028791B">
        <w:rPr>
          <w:rFonts w:ascii="Times New Roman" w:hAnsi="Times New Roman"/>
          <w:sz w:val="22"/>
          <w:szCs w:val="22"/>
        </w:rPr>
        <w:t>Symptoms of Alternaria leaf spot were widespread on harvested cabbage heads, affecting 73.4% of the heads in the non-treated control. Total yield of cabbage heads did not differ significantly between treated and non-treated plots, however the percentage of heads with Alternaria</w:t>
      </w:r>
      <w:r w:rsidR="005A73EF" w:rsidRPr="0028791B">
        <w:rPr>
          <w:rFonts w:ascii="Times New Roman" w:hAnsi="Times New Roman"/>
          <w:sz w:val="22"/>
          <w:szCs w:val="22"/>
        </w:rPr>
        <w:t xml:space="preserve"> leaf </w:t>
      </w:r>
      <w:r w:rsidR="004434DE" w:rsidRPr="0028791B">
        <w:rPr>
          <w:rFonts w:ascii="Times New Roman" w:hAnsi="Times New Roman"/>
          <w:sz w:val="22"/>
          <w:szCs w:val="22"/>
        </w:rPr>
        <w:t>spot symptoms was significantly lower and in plots treated with Quadr</w:t>
      </w:r>
      <w:r w:rsidR="009E25BE" w:rsidRPr="0028791B">
        <w:rPr>
          <w:rFonts w:ascii="Times New Roman" w:hAnsi="Times New Roman"/>
          <w:sz w:val="22"/>
          <w:szCs w:val="22"/>
        </w:rPr>
        <w:t xml:space="preserve">is Top, Endura, Inspire Super, or </w:t>
      </w:r>
      <w:r w:rsidR="004434DE" w:rsidRPr="0028791B">
        <w:rPr>
          <w:rFonts w:ascii="Times New Roman" w:hAnsi="Times New Roman"/>
          <w:sz w:val="22"/>
          <w:szCs w:val="22"/>
        </w:rPr>
        <w:t>Fontelis</w:t>
      </w:r>
      <w:r w:rsidR="009E25BE" w:rsidRPr="0028791B">
        <w:rPr>
          <w:rFonts w:ascii="Times New Roman" w:hAnsi="Times New Roman"/>
          <w:sz w:val="22"/>
          <w:szCs w:val="22"/>
        </w:rPr>
        <w:t xml:space="preserve"> </w:t>
      </w:r>
      <w:r w:rsidR="004434DE" w:rsidRPr="0028791B">
        <w:rPr>
          <w:rFonts w:ascii="Times New Roman" w:hAnsi="Times New Roman"/>
          <w:sz w:val="22"/>
          <w:szCs w:val="22"/>
        </w:rPr>
        <w:t>than in non-treated plots and plots treated with Serenade Optimum, Double Nickel or Regalia.</w:t>
      </w:r>
      <w:r w:rsidR="009E25BE" w:rsidRPr="0028791B">
        <w:rPr>
          <w:rFonts w:ascii="Times New Roman" w:hAnsi="Times New Roman"/>
          <w:sz w:val="22"/>
          <w:szCs w:val="22"/>
        </w:rPr>
        <w:t xml:space="preserve"> Marketable yield was highest in plots treated with Quadris Top, </w:t>
      </w:r>
      <w:r w:rsidR="00160F76" w:rsidRPr="0028791B">
        <w:rPr>
          <w:rFonts w:ascii="Times New Roman" w:hAnsi="Times New Roman"/>
          <w:sz w:val="22"/>
          <w:szCs w:val="22"/>
        </w:rPr>
        <w:t xml:space="preserve">Fontelis or </w:t>
      </w:r>
      <w:r w:rsidR="009E25BE" w:rsidRPr="0028791B">
        <w:rPr>
          <w:rFonts w:ascii="Times New Roman" w:hAnsi="Times New Roman"/>
          <w:sz w:val="22"/>
          <w:szCs w:val="22"/>
        </w:rPr>
        <w:t xml:space="preserve">Endura, </w:t>
      </w:r>
      <w:r w:rsidR="00160F76" w:rsidRPr="0028791B">
        <w:rPr>
          <w:rFonts w:ascii="Times New Roman" w:hAnsi="Times New Roman"/>
          <w:sz w:val="22"/>
          <w:szCs w:val="22"/>
        </w:rPr>
        <w:t xml:space="preserve">although marketable yield in plots treated with Inspire Super and Double Nickel were also significantly higher than in the non-treated control.  </w:t>
      </w:r>
      <w:r w:rsidR="005A73EF" w:rsidRPr="0028791B">
        <w:rPr>
          <w:rFonts w:ascii="Times New Roman" w:hAnsi="Times New Roman"/>
          <w:sz w:val="22"/>
          <w:szCs w:val="22"/>
        </w:rPr>
        <w:t>The presence of other fungal head rots was very low (&lt;2%) and there were no significant differences between treated and non-treated plots (data not shown).</w:t>
      </w:r>
    </w:p>
    <w:p w14:paraId="2FB3C934" w14:textId="2726F76B" w:rsidR="009374D9" w:rsidRPr="00C967B5" w:rsidRDefault="009374D9" w:rsidP="00A75BB6">
      <w:pPr>
        <w:rPr>
          <w:rFonts w:ascii="Times New Roman" w:hAnsi="Times New Roman"/>
          <w:sz w:val="18"/>
          <w:szCs w:val="18"/>
        </w:rPr>
      </w:pP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7398"/>
        <w:gridCol w:w="1701"/>
        <w:gridCol w:w="459"/>
        <w:gridCol w:w="1242"/>
      </w:tblGrid>
      <w:tr w:rsidR="00C967B5" w:rsidRPr="00C967B5" w14:paraId="7F5696C3" w14:textId="77777777" w:rsidTr="006A3F5A">
        <w:trPr>
          <w:trHeight w:val="124"/>
        </w:trPr>
        <w:tc>
          <w:tcPr>
            <w:tcW w:w="7398" w:type="dxa"/>
            <w:vMerge w:val="restart"/>
          </w:tcPr>
          <w:p w14:paraId="1F3AA011" w14:textId="77777777" w:rsidR="00C967B5" w:rsidRPr="00C967B5" w:rsidRDefault="00C967B5" w:rsidP="00912A7F">
            <w:pPr>
              <w:rPr>
                <w:rFonts w:ascii="Times New Roman" w:hAnsi="Times New Roman"/>
                <w:sz w:val="18"/>
                <w:szCs w:val="18"/>
              </w:rPr>
            </w:pPr>
            <w:r w:rsidRPr="00C967B5">
              <w:rPr>
                <w:rFonts w:ascii="Times New Roman" w:hAnsi="Times New Roman"/>
                <w:sz w:val="18"/>
                <w:szCs w:val="18"/>
              </w:rPr>
              <w:t>Treatment application and rate (application timing</w:t>
            </w:r>
            <w:r w:rsidRPr="00C967B5">
              <w:rPr>
                <w:rFonts w:ascii="Times New Roman" w:hAnsi="Times New Roman"/>
                <w:sz w:val="18"/>
                <w:szCs w:val="18"/>
                <w:vertAlign w:val="superscript"/>
              </w:rPr>
              <w:t>z</w:t>
            </w:r>
            <w:r w:rsidRPr="00C967B5">
              <w:rPr>
                <w:rFonts w:ascii="Times New Roman" w:hAnsi="Times New Roman"/>
                <w:sz w:val="18"/>
                <w:szCs w:val="18"/>
              </w:rPr>
              <w:t>)</w:t>
            </w:r>
          </w:p>
        </w:tc>
        <w:tc>
          <w:tcPr>
            <w:tcW w:w="3402" w:type="dxa"/>
            <w:gridSpan w:val="3"/>
          </w:tcPr>
          <w:p w14:paraId="46993A18" w14:textId="26FA3FC4" w:rsidR="00C967B5" w:rsidRPr="00C967B5" w:rsidRDefault="00C967B5" w:rsidP="00912A7F">
            <w:pPr>
              <w:jc w:val="center"/>
              <w:rPr>
                <w:rFonts w:ascii="Times New Roman" w:hAnsi="Times New Roman"/>
                <w:sz w:val="18"/>
                <w:szCs w:val="18"/>
              </w:rPr>
            </w:pPr>
            <w:r w:rsidRPr="00C967B5">
              <w:rPr>
                <w:rFonts w:ascii="Times New Roman" w:hAnsi="Times New Roman"/>
                <w:sz w:val="18"/>
                <w:szCs w:val="18"/>
              </w:rPr>
              <w:t xml:space="preserve">% Foliar </w:t>
            </w:r>
            <w:r w:rsidRPr="00C967B5">
              <w:rPr>
                <w:rFonts w:ascii="Times New Roman" w:hAnsi="Times New Roman"/>
                <w:i/>
                <w:sz w:val="18"/>
                <w:szCs w:val="18"/>
              </w:rPr>
              <w:t>Alternaria</w:t>
            </w:r>
            <w:r w:rsidRPr="00C967B5">
              <w:rPr>
                <w:rFonts w:ascii="Times New Roman" w:hAnsi="Times New Roman"/>
                <w:sz w:val="18"/>
                <w:szCs w:val="18"/>
                <w:vertAlign w:val="superscript"/>
              </w:rPr>
              <w:t>y</w:t>
            </w:r>
          </w:p>
        </w:tc>
      </w:tr>
      <w:tr w:rsidR="00D76DBB" w:rsidRPr="00C967B5" w14:paraId="6D5C60F8" w14:textId="77777777" w:rsidTr="00D76DBB">
        <w:trPr>
          <w:trHeight w:val="124"/>
        </w:trPr>
        <w:tc>
          <w:tcPr>
            <w:tcW w:w="7398" w:type="dxa"/>
            <w:vMerge/>
          </w:tcPr>
          <w:p w14:paraId="0719A36F" w14:textId="77777777" w:rsidR="00D76DBB" w:rsidRPr="00C967B5" w:rsidRDefault="00D76DBB" w:rsidP="00912A7F">
            <w:pPr>
              <w:rPr>
                <w:rFonts w:ascii="Times New Roman" w:hAnsi="Times New Roman"/>
                <w:sz w:val="18"/>
                <w:szCs w:val="18"/>
              </w:rPr>
            </w:pPr>
          </w:p>
        </w:tc>
        <w:tc>
          <w:tcPr>
            <w:tcW w:w="1701" w:type="dxa"/>
          </w:tcPr>
          <w:p w14:paraId="11778425" w14:textId="0AFC2FFE" w:rsidR="00D76DBB" w:rsidRPr="00C967B5" w:rsidRDefault="00D76DBB" w:rsidP="00912A7F">
            <w:pPr>
              <w:jc w:val="center"/>
              <w:rPr>
                <w:rFonts w:ascii="Times New Roman" w:hAnsi="Times New Roman"/>
                <w:sz w:val="18"/>
                <w:szCs w:val="18"/>
              </w:rPr>
            </w:pPr>
            <w:r w:rsidRPr="00C967B5">
              <w:rPr>
                <w:rFonts w:ascii="Times New Roman" w:hAnsi="Times New Roman"/>
                <w:sz w:val="18"/>
                <w:szCs w:val="18"/>
              </w:rPr>
              <w:t>(15 Aug)</w:t>
            </w:r>
          </w:p>
        </w:tc>
        <w:tc>
          <w:tcPr>
            <w:tcW w:w="1701" w:type="dxa"/>
            <w:gridSpan w:val="2"/>
          </w:tcPr>
          <w:p w14:paraId="7D9F8FCB" w14:textId="0769C641" w:rsidR="00D76DBB" w:rsidRPr="00C967B5" w:rsidRDefault="00C967B5" w:rsidP="00912A7F">
            <w:pPr>
              <w:jc w:val="center"/>
              <w:rPr>
                <w:rFonts w:ascii="Times New Roman" w:hAnsi="Times New Roman"/>
                <w:sz w:val="18"/>
                <w:szCs w:val="18"/>
              </w:rPr>
            </w:pPr>
            <w:r w:rsidRPr="00C967B5">
              <w:rPr>
                <w:rFonts w:ascii="Times New Roman" w:hAnsi="Times New Roman"/>
                <w:sz w:val="18"/>
                <w:szCs w:val="18"/>
              </w:rPr>
              <w:t>AUDPC</w:t>
            </w:r>
            <w:r w:rsidRPr="00C967B5">
              <w:rPr>
                <w:rFonts w:ascii="Times New Roman" w:hAnsi="Times New Roman"/>
                <w:sz w:val="18"/>
                <w:szCs w:val="18"/>
                <w:vertAlign w:val="superscript"/>
              </w:rPr>
              <w:t>x</w:t>
            </w:r>
          </w:p>
        </w:tc>
      </w:tr>
      <w:tr w:rsidR="009374D9" w:rsidRPr="00C967B5" w14:paraId="5F9EE900" w14:textId="77777777" w:rsidTr="005B3BB9">
        <w:tc>
          <w:tcPr>
            <w:tcW w:w="7398" w:type="dxa"/>
            <w:vAlign w:val="bottom"/>
          </w:tcPr>
          <w:p w14:paraId="37E2B432" w14:textId="77777777" w:rsidR="009374D9" w:rsidRPr="00C967B5" w:rsidRDefault="009374D9" w:rsidP="00912A7F">
            <w:pPr>
              <w:rPr>
                <w:rFonts w:ascii="Times New Roman" w:hAnsi="Times New Roman"/>
                <w:sz w:val="18"/>
                <w:szCs w:val="18"/>
              </w:rPr>
            </w:pPr>
            <w:r w:rsidRPr="00C967B5">
              <w:rPr>
                <w:rFonts w:ascii="Times New Roman" w:hAnsi="Times New Roman"/>
                <w:sz w:val="18"/>
                <w:szCs w:val="18"/>
              </w:rPr>
              <w:t>Quadris Top 2.72SC 14 fl oz/A (1-5)</w:t>
            </w:r>
          </w:p>
        </w:tc>
        <w:tc>
          <w:tcPr>
            <w:tcW w:w="2160" w:type="dxa"/>
            <w:gridSpan w:val="2"/>
          </w:tcPr>
          <w:p w14:paraId="0F27B7A9" w14:textId="77777777" w:rsidR="009374D9" w:rsidRPr="00C967B5" w:rsidRDefault="009374D9" w:rsidP="00C967B5">
            <w:pPr>
              <w:tabs>
                <w:tab w:val="decimal" w:pos="684"/>
              </w:tabs>
              <w:rPr>
                <w:rFonts w:ascii="Times New Roman" w:hAnsi="Times New Roman"/>
                <w:sz w:val="18"/>
                <w:szCs w:val="18"/>
              </w:rPr>
            </w:pPr>
            <w:r w:rsidRPr="00C967B5">
              <w:rPr>
                <w:rFonts w:ascii="Times New Roman" w:eastAsia="Times New Roman" w:hAnsi="Times New Roman"/>
                <w:sz w:val="18"/>
                <w:szCs w:val="18"/>
              </w:rPr>
              <w:t>0.5 c</w:t>
            </w:r>
            <w:r w:rsidRPr="00C967B5">
              <w:rPr>
                <w:rFonts w:ascii="Times New Roman" w:eastAsia="Times New Roman" w:hAnsi="Times New Roman"/>
                <w:sz w:val="18"/>
                <w:szCs w:val="18"/>
                <w:vertAlign w:val="superscript"/>
              </w:rPr>
              <w:t>w</w:t>
            </w:r>
          </w:p>
        </w:tc>
        <w:tc>
          <w:tcPr>
            <w:tcW w:w="1242" w:type="dxa"/>
          </w:tcPr>
          <w:p w14:paraId="01BD8B8A" w14:textId="77777777" w:rsidR="009374D9" w:rsidRPr="00C967B5" w:rsidRDefault="009374D9" w:rsidP="00C967B5">
            <w:pPr>
              <w:tabs>
                <w:tab w:val="decimal" w:pos="324"/>
              </w:tabs>
              <w:rPr>
                <w:rFonts w:ascii="Times New Roman" w:hAnsi="Times New Roman"/>
                <w:sz w:val="18"/>
                <w:szCs w:val="18"/>
              </w:rPr>
            </w:pPr>
            <w:r w:rsidRPr="00C967B5">
              <w:rPr>
                <w:rFonts w:ascii="Times New Roman" w:eastAsia="Times New Roman" w:hAnsi="Times New Roman"/>
                <w:sz w:val="18"/>
                <w:szCs w:val="18"/>
              </w:rPr>
              <w:t>3.9 b</w:t>
            </w:r>
          </w:p>
        </w:tc>
      </w:tr>
      <w:tr w:rsidR="009374D9" w:rsidRPr="00C967B5" w14:paraId="43B7A7D2" w14:textId="77777777" w:rsidTr="005B3BB9">
        <w:tc>
          <w:tcPr>
            <w:tcW w:w="7398" w:type="dxa"/>
            <w:vAlign w:val="bottom"/>
          </w:tcPr>
          <w:p w14:paraId="6E5D83DC" w14:textId="77777777" w:rsidR="009374D9" w:rsidRPr="00C967B5" w:rsidRDefault="009374D9" w:rsidP="00912A7F">
            <w:pPr>
              <w:rPr>
                <w:rFonts w:ascii="Times New Roman" w:hAnsi="Times New Roman"/>
                <w:sz w:val="18"/>
                <w:szCs w:val="18"/>
              </w:rPr>
            </w:pPr>
            <w:r w:rsidRPr="00C967B5">
              <w:rPr>
                <w:rFonts w:ascii="Times New Roman" w:hAnsi="Times New Roman"/>
                <w:sz w:val="18"/>
                <w:szCs w:val="18"/>
              </w:rPr>
              <w:t>Endura 70EG 9 oz/A (1-5)</w:t>
            </w:r>
          </w:p>
        </w:tc>
        <w:tc>
          <w:tcPr>
            <w:tcW w:w="2160" w:type="dxa"/>
            <w:gridSpan w:val="2"/>
          </w:tcPr>
          <w:p w14:paraId="14987E1E" w14:textId="77777777" w:rsidR="009374D9" w:rsidRPr="00C967B5" w:rsidRDefault="009374D9" w:rsidP="00C967B5">
            <w:pPr>
              <w:tabs>
                <w:tab w:val="decimal" w:pos="684"/>
              </w:tabs>
              <w:rPr>
                <w:rFonts w:ascii="Times New Roman" w:hAnsi="Times New Roman"/>
                <w:sz w:val="18"/>
                <w:szCs w:val="18"/>
              </w:rPr>
            </w:pPr>
            <w:r w:rsidRPr="00C967B5">
              <w:rPr>
                <w:rFonts w:ascii="Times New Roman" w:eastAsia="Times New Roman" w:hAnsi="Times New Roman"/>
                <w:sz w:val="18"/>
                <w:szCs w:val="18"/>
              </w:rPr>
              <w:t>1.0 c</w:t>
            </w:r>
          </w:p>
        </w:tc>
        <w:tc>
          <w:tcPr>
            <w:tcW w:w="1242" w:type="dxa"/>
          </w:tcPr>
          <w:p w14:paraId="392B0DA8" w14:textId="77777777" w:rsidR="009374D9" w:rsidRPr="00C967B5" w:rsidRDefault="009374D9" w:rsidP="00C967B5">
            <w:pPr>
              <w:tabs>
                <w:tab w:val="decimal" w:pos="324"/>
              </w:tabs>
              <w:rPr>
                <w:rFonts w:ascii="Times New Roman" w:hAnsi="Times New Roman"/>
                <w:sz w:val="18"/>
                <w:szCs w:val="18"/>
              </w:rPr>
            </w:pPr>
            <w:r w:rsidRPr="00C967B5">
              <w:rPr>
                <w:rFonts w:ascii="Times New Roman" w:eastAsia="Times New Roman" w:hAnsi="Times New Roman"/>
                <w:sz w:val="18"/>
                <w:szCs w:val="18"/>
              </w:rPr>
              <w:t>7.3 b</w:t>
            </w:r>
          </w:p>
        </w:tc>
      </w:tr>
      <w:tr w:rsidR="009374D9" w:rsidRPr="00C967B5" w14:paraId="5B3C9F4F" w14:textId="77777777" w:rsidTr="005B3BB9">
        <w:tc>
          <w:tcPr>
            <w:tcW w:w="7398" w:type="dxa"/>
            <w:vAlign w:val="bottom"/>
          </w:tcPr>
          <w:p w14:paraId="77ADE932" w14:textId="77777777" w:rsidR="009374D9" w:rsidRPr="00C967B5" w:rsidRDefault="009374D9" w:rsidP="00912A7F">
            <w:pPr>
              <w:rPr>
                <w:rFonts w:ascii="Times New Roman" w:hAnsi="Times New Roman"/>
                <w:sz w:val="18"/>
                <w:szCs w:val="18"/>
              </w:rPr>
            </w:pPr>
            <w:r w:rsidRPr="00C967B5">
              <w:rPr>
                <w:rFonts w:ascii="Times New Roman" w:hAnsi="Times New Roman"/>
                <w:sz w:val="18"/>
                <w:szCs w:val="18"/>
              </w:rPr>
              <w:t>Inspire Super 2.8SC 20 fl oz/A (1-5)</w:t>
            </w:r>
          </w:p>
        </w:tc>
        <w:tc>
          <w:tcPr>
            <w:tcW w:w="2160" w:type="dxa"/>
            <w:gridSpan w:val="2"/>
          </w:tcPr>
          <w:p w14:paraId="65D80F0F" w14:textId="77777777" w:rsidR="009374D9" w:rsidRPr="00C967B5" w:rsidRDefault="009374D9" w:rsidP="00C967B5">
            <w:pPr>
              <w:tabs>
                <w:tab w:val="decimal" w:pos="684"/>
              </w:tabs>
              <w:rPr>
                <w:rFonts w:ascii="Times New Roman" w:hAnsi="Times New Roman"/>
                <w:sz w:val="18"/>
                <w:szCs w:val="18"/>
              </w:rPr>
            </w:pPr>
            <w:r w:rsidRPr="00C967B5">
              <w:rPr>
                <w:rFonts w:ascii="Times New Roman" w:eastAsia="Times New Roman" w:hAnsi="Times New Roman"/>
                <w:sz w:val="18"/>
                <w:szCs w:val="18"/>
              </w:rPr>
              <w:t>1.5 c</w:t>
            </w:r>
          </w:p>
        </w:tc>
        <w:tc>
          <w:tcPr>
            <w:tcW w:w="1242" w:type="dxa"/>
          </w:tcPr>
          <w:p w14:paraId="2CC6A1DE" w14:textId="77777777" w:rsidR="009374D9" w:rsidRPr="00C967B5" w:rsidRDefault="009374D9" w:rsidP="00C967B5">
            <w:pPr>
              <w:tabs>
                <w:tab w:val="decimal" w:pos="324"/>
              </w:tabs>
              <w:rPr>
                <w:rFonts w:ascii="Times New Roman" w:hAnsi="Times New Roman"/>
                <w:sz w:val="18"/>
                <w:szCs w:val="18"/>
              </w:rPr>
            </w:pPr>
            <w:r w:rsidRPr="00C967B5">
              <w:rPr>
                <w:rFonts w:ascii="Times New Roman" w:eastAsia="Times New Roman" w:hAnsi="Times New Roman"/>
                <w:sz w:val="18"/>
                <w:szCs w:val="18"/>
              </w:rPr>
              <w:t>13.1 b</w:t>
            </w:r>
          </w:p>
        </w:tc>
      </w:tr>
      <w:tr w:rsidR="009374D9" w:rsidRPr="00C967B5" w14:paraId="37897291" w14:textId="77777777" w:rsidTr="005B3BB9">
        <w:tc>
          <w:tcPr>
            <w:tcW w:w="7398" w:type="dxa"/>
            <w:vAlign w:val="bottom"/>
          </w:tcPr>
          <w:p w14:paraId="3FB8757D" w14:textId="77777777" w:rsidR="009374D9" w:rsidRPr="00C967B5" w:rsidRDefault="009374D9" w:rsidP="00912A7F">
            <w:pPr>
              <w:rPr>
                <w:rFonts w:ascii="Times New Roman" w:hAnsi="Times New Roman"/>
                <w:sz w:val="18"/>
                <w:szCs w:val="18"/>
              </w:rPr>
            </w:pPr>
            <w:r w:rsidRPr="00C967B5">
              <w:rPr>
                <w:rFonts w:ascii="Times New Roman" w:hAnsi="Times New Roman"/>
                <w:sz w:val="18"/>
                <w:szCs w:val="18"/>
              </w:rPr>
              <w:t>Fontelis 1.67SC 24 fl oz/A (1-5)</w:t>
            </w:r>
          </w:p>
        </w:tc>
        <w:tc>
          <w:tcPr>
            <w:tcW w:w="2160" w:type="dxa"/>
            <w:gridSpan w:val="2"/>
          </w:tcPr>
          <w:p w14:paraId="22800372" w14:textId="77777777" w:rsidR="009374D9" w:rsidRPr="00C967B5" w:rsidRDefault="009374D9" w:rsidP="00C967B5">
            <w:pPr>
              <w:tabs>
                <w:tab w:val="decimal" w:pos="684"/>
              </w:tabs>
              <w:rPr>
                <w:rFonts w:ascii="Times New Roman" w:hAnsi="Times New Roman"/>
                <w:sz w:val="18"/>
                <w:szCs w:val="18"/>
              </w:rPr>
            </w:pPr>
            <w:r w:rsidRPr="00C967B5">
              <w:rPr>
                <w:rFonts w:ascii="Times New Roman" w:eastAsia="Times New Roman" w:hAnsi="Times New Roman"/>
                <w:sz w:val="18"/>
                <w:szCs w:val="18"/>
              </w:rPr>
              <w:t>0.8 c</w:t>
            </w:r>
          </w:p>
        </w:tc>
        <w:tc>
          <w:tcPr>
            <w:tcW w:w="1242" w:type="dxa"/>
          </w:tcPr>
          <w:p w14:paraId="2410E762" w14:textId="77777777" w:rsidR="009374D9" w:rsidRPr="00C967B5" w:rsidRDefault="009374D9" w:rsidP="00C967B5">
            <w:pPr>
              <w:tabs>
                <w:tab w:val="decimal" w:pos="324"/>
              </w:tabs>
              <w:rPr>
                <w:rFonts w:ascii="Times New Roman" w:hAnsi="Times New Roman"/>
                <w:sz w:val="18"/>
                <w:szCs w:val="18"/>
              </w:rPr>
            </w:pPr>
            <w:r w:rsidRPr="00C967B5">
              <w:rPr>
                <w:rFonts w:ascii="Times New Roman" w:eastAsia="Times New Roman" w:hAnsi="Times New Roman"/>
                <w:sz w:val="18"/>
                <w:szCs w:val="18"/>
              </w:rPr>
              <w:t>5.0 b</w:t>
            </w:r>
          </w:p>
        </w:tc>
      </w:tr>
      <w:tr w:rsidR="009374D9" w:rsidRPr="00C967B5" w14:paraId="7E50CDB9" w14:textId="77777777" w:rsidTr="005B3BB9">
        <w:tc>
          <w:tcPr>
            <w:tcW w:w="7398" w:type="dxa"/>
            <w:vAlign w:val="bottom"/>
          </w:tcPr>
          <w:p w14:paraId="2EFD07F5" w14:textId="5A9019A1" w:rsidR="009374D9" w:rsidRPr="00C967B5" w:rsidRDefault="009374D9" w:rsidP="00912A7F">
            <w:pPr>
              <w:rPr>
                <w:rFonts w:ascii="Times New Roman" w:hAnsi="Times New Roman"/>
                <w:sz w:val="18"/>
                <w:szCs w:val="18"/>
              </w:rPr>
            </w:pPr>
            <w:r w:rsidRPr="00C967B5">
              <w:rPr>
                <w:rFonts w:ascii="Times New Roman" w:hAnsi="Times New Roman"/>
                <w:sz w:val="18"/>
                <w:szCs w:val="18"/>
              </w:rPr>
              <w:t>Serenade Optimu</w:t>
            </w:r>
            <w:r w:rsidR="005A73EF" w:rsidRPr="00C967B5">
              <w:rPr>
                <w:rFonts w:ascii="Times New Roman" w:hAnsi="Times New Roman"/>
                <w:sz w:val="18"/>
                <w:szCs w:val="18"/>
              </w:rPr>
              <w:t>m</w:t>
            </w:r>
            <w:r w:rsidRPr="00C967B5">
              <w:rPr>
                <w:rFonts w:ascii="Times New Roman" w:hAnsi="Times New Roman"/>
                <w:sz w:val="18"/>
                <w:szCs w:val="18"/>
              </w:rPr>
              <w:t xml:space="preserve"> 20 oz/A (1-5)</w:t>
            </w:r>
          </w:p>
        </w:tc>
        <w:tc>
          <w:tcPr>
            <w:tcW w:w="2160" w:type="dxa"/>
            <w:gridSpan w:val="2"/>
          </w:tcPr>
          <w:p w14:paraId="3C270F55" w14:textId="77777777" w:rsidR="009374D9" w:rsidRPr="00C967B5" w:rsidRDefault="009374D9" w:rsidP="00C967B5">
            <w:pPr>
              <w:tabs>
                <w:tab w:val="decimal" w:pos="684"/>
              </w:tabs>
              <w:rPr>
                <w:rFonts w:ascii="Times New Roman" w:hAnsi="Times New Roman"/>
                <w:sz w:val="18"/>
                <w:szCs w:val="18"/>
              </w:rPr>
            </w:pPr>
            <w:r w:rsidRPr="00C967B5">
              <w:rPr>
                <w:rFonts w:ascii="Times New Roman" w:eastAsia="Times New Roman" w:hAnsi="Times New Roman"/>
                <w:sz w:val="18"/>
                <w:szCs w:val="18"/>
              </w:rPr>
              <w:t>15.3 ab</w:t>
            </w:r>
          </w:p>
        </w:tc>
        <w:tc>
          <w:tcPr>
            <w:tcW w:w="1242" w:type="dxa"/>
          </w:tcPr>
          <w:p w14:paraId="4183F4BD" w14:textId="77777777" w:rsidR="009374D9" w:rsidRPr="00C967B5" w:rsidRDefault="009374D9" w:rsidP="00C967B5">
            <w:pPr>
              <w:tabs>
                <w:tab w:val="decimal" w:pos="324"/>
              </w:tabs>
              <w:rPr>
                <w:rFonts w:ascii="Times New Roman" w:hAnsi="Times New Roman"/>
                <w:sz w:val="18"/>
                <w:szCs w:val="18"/>
              </w:rPr>
            </w:pPr>
            <w:r w:rsidRPr="00C967B5">
              <w:rPr>
                <w:rFonts w:ascii="Times New Roman" w:eastAsia="Times New Roman" w:hAnsi="Times New Roman"/>
                <w:sz w:val="18"/>
                <w:szCs w:val="18"/>
              </w:rPr>
              <w:t>134.5 a</w:t>
            </w:r>
          </w:p>
        </w:tc>
      </w:tr>
      <w:tr w:rsidR="009374D9" w:rsidRPr="00C967B5" w14:paraId="0D3C304F" w14:textId="77777777" w:rsidTr="005B3BB9">
        <w:tc>
          <w:tcPr>
            <w:tcW w:w="7398" w:type="dxa"/>
            <w:vAlign w:val="bottom"/>
          </w:tcPr>
          <w:p w14:paraId="7CF134F4" w14:textId="65342880" w:rsidR="009374D9" w:rsidRPr="00C967B5" w:rsidRDefault="009374D9" w:rsidP="00912A7F">
            <w:pPr>
              <w:rPr>
                <w:rFonts w:ascii="Times New Roman" w:hAnsi="Times New Roman"/>
                <w:sz w:val="18"/>
                <w:szCs w:val="18"/>
              </w:rPr>
            </w:pPr>
            <w:r w:rsidRPr="00C967B5">
              <w:rPr>
                <w:rFonts w:ascii="Times New Roman" w:hAnsi="Times New Roman"/>
                <w:sz w:val="18"/>
                <w:szCs w:val="18"/>
              </w:rPr>
              <w:t>Double Nick</w:t>
            </w:r>
            <w:r w:rsidR="005A73EF" w:rsidRPr="00C967B5">
              <w:rPr>
                <w:rFonts w:ascii="Times New Roman" w:hAnsi="Times New Roman"/>
                <w:sz w:val="18"/>
                <w:szCs w:val="18"/>
              </w:rPr>
              <w:t>el</w:t>
            </w:r>
            <w:r w:rsidRPr="00C967B5">
              <w:rPr>
                <w:rFonts w:ascii="Times New Roman" w:hAnsi="Times New Roman"/>
                <w:sz w:val="18"/>
                <w:szCs w:val="18"/>
              </w:rPr>
              <w:t xml:space="preserve"> 6 qt/A (1-5)</w:t>
            </w:r>
          </w:p>
        </w:tc>
        <w:tc>
          <w:tcPr>
            <w:tcW w:w="2160" w:type="dxa"/>
            <w:gridSpan w:val="2"/>
          </w:tcPr>
          <w:p w14:paraId="4C89737E" w14:textId="77777777" w:rsidR="009374D9" w:rsidRPr="00C967B5" w:rsidRDefault="009374D9" w:rsidP="00C967B5">
            <w:pPr>
              <w:tabs>
                <w:tab w:val="decimal" w:pos="684"/>
              </w:tabs>
              <w:rPr>
                <w:rFonts w:ascii="Times New Roman" w:hAnsi="Times New Roman"/>
                <w:sz w:val="18"/>
                <w:szCs w:val="18"/>
              </w:rPr>
            </w:pPr>
            <w:r w:rsidRPr="00C967B5">
              <w:rPr>
                <w:rFonts w:ascii="Times New Roman" w:eastAsia="Times New Roman" w:hAnsi="Times New Roman"/>
                <w:sz w:val="18"/>
                <w:szCs w:val="18"/>
              </w:rPr>
              <w:t>12.8 b</w:t>
            </w:r>
          </w:p>
        </w:tc>
        <w:tc>
          <w:tcPr>
            <w:tcW w:w="1242" w:type="dxa"/>
          </w:tcPr>
          <w:p w14:paraId="5020968B" w14:textId="77777777" w:rsidR="009374D9" w:rsidRPr="00C967B5" w:rsidRDefault="009374D9" w:rsidP="00C967B5">
            <w:pPr>
              <w:tabs>
                <w:tab w:val="decimal" w:pos="324"/>
              </w:tabs>
              <w:rPr>
                <w:rFonts w:ascii="Times New Roman" w:hAnsi="Times New Roman"/>
                <w:sz w:val="18"/>
                <w:szCs w:val="18"/>
              </w:rPr>
            </w:pPr>
            <w:r w:rsidRPr="00C967B5">
              <w:rPr>
                <w:rFonts w:ascii="Times New Roman" w:eastAsia="Times New Roman" w:hAnsi="Times New Roman"/>
                <w:sz w:val="18"/>
                <w:szCs w:val="18"/>
              </w:rPr>
              <w:t>111.6 a</w:t>
            </w:r>
          </w:p>
        </w:tc>
      </w:tr>
      <w:tr w:rsidR="009374D9" w:rsidRPr="00C967B5" w14:paraId="4957B177" w14:textId="77777777" w:rsidTr="005B3BB9">
        <w:tc>
          <w:tcPr>
            <w:tcW w:w="7398" w:type="dxa"/>
            <w:vAlign w:val="bottom"/>
          </w:tcPr>
          <w:p w14:paraId="59160A0F" w14:textId="77777777" w:rsidR="009374D9" w:rsidRPr="00C967B5" w:rsidRDefault="009374D9" w:rsidP="00912A7F">
            <w:pPr>
              <w:rPr>
                <w:rFonts w:ascii="Times New Roman" w:hAnsi="Times New Roman"/>
                <w:sz w:val="18"/>
                <w:szCs w:val="18"/>
              </w:rPr>
            </w:pPr>
            <w:r w:rsidRPr="00C967B5">
              <w:rPr>
                <w:rFonts w:ascii="Times New Roman" w:hAnsi="Times New Roman"/>
                <w:sz w:val="18"/>
                <w:szCs w:val="18"/>
              </w:rPr>
              <w:t>Regalia 4 qt/100 gal (1-5)</w:t>
            </w:r>
          </w:p>
        </w:tc>
        <w:tc>
          <w:tcPr>
            <w:tcW w:w="2160" w:type="dxa"/>
            <w:gridSpan w:val="2"/>
          </w:tcPr>
          <w:p w14:paraId="3D8CC69A" w14:textId="77777777" w:rsidR="009374D9" w:rsidRPr="00C967B5" w:rsidRDefault="009374D9" w:rsidP="00C967B5">
            <w:pPr>
              <w:tabs>
                <w:tab w:val="decimal" w:pos="684"/>
              </w:tabs>
              <w:rPr>
                <w:rFonts w:ascii="Times New Roman" w:hAnsi="Times New Roman"/>
                <w:sz w:val="18"/>
                <w:szCs w:val="18"/>
              </w:rPr>
            </w:pPr>
            <w:r w:rsidRPr="00C967B5">
              <w:rPr>
                <w:rFonts w:ascii="Times New Roman" w:eastAsia="Times New Roman" w:hAnsi="Times New Roman"/>
                <w:sz w:val="18"/>
                <w:szCs w:val="18"/>
              </w:rPr>
              <w:t>16.5 a</w:t>
            </w:r>
          </w:p>
        </w:tc>
        <w:tc>
          <w:tcPr>
            <w:tcW w:w="1242" w:type="dxa"/>
          </w:tcPr>
          <w:p w14:paraId="5CABE406" w14:textId="77777777" w:rsidR="009374D9" w:rsidRPr="00C967B5" w:rsidRDefault="009374D9" w:rsidP="00C967B5">
            <w:pPr>
              <w:tabs>
                <w:tab w:val="decimal" w:pos="324"/>
              </w:tabs>
              <w:rPr>
                <w:rFonts w:ascii="Times New Roman" w:hAnsi="Times New Roman"/>
                <w:sz w:val="18"/>
                <w:szCs w:val="18"/>
              </w:rPr>
            </w:pPr>
            <w:r w:rsidRPr="00C967B5">
              <w:rPr>
                <w:rFonts w:ascii="Times New Roman" w:eastAsia="Times New Roman" w:hAnsi="Times New Roman"/>
                <w:sz w:val="18"/>
                <w:szCs w:val="18"/>
              </w:rPr>
              <w:t>144.3 a</w:t>
            </w:r>
          </w:p>
        </w:tc>
      </w:tr>
      <w:tr w:rsidR="009374D9" w:rsidRPr="00C967B5" w14:paraId="656CC9CB" w14:textId="77777777" w:rsidTr="005B3BB9">
        <w:tc>
          <w:tcPr>
            <w:tcW w:w="7398" w:type="dxa"/>
            <w:vAlign w:val="bottom"/>
          </w:tcPr>
          <w:p w14:paraId="444002AA" w14:textId="77777777" w:rsidR="009374D9" w:rsidRPr="00C967B5" w:rsidRDefault="009374D9" w:rsidP="00912A7F">
            <w:pPr>
              <w:rPr>
                <w:rFonts w:ascii="Times New Roman" w:hAnsi="Times New Roman"/>
                <w:sz w:val="18"/>
                <w:szCs w:val="18"/>
              </w:rPr>
            </w:pPr>
            <w:r w:rsidRPr="00C967B5">
              <w:rPr>
                <w:rFonts w:ascii="Times New Roman" w:hAnsi="Times New Roman"/>
                <w:sz w:val="18"/>
                <w:szCs w:val="18"/>
              </w:rPr>
              <w:t>Non-treated control</w:t>
            </w:r>
          </w:p>
        </w:tc>
        <w:tc>
          <w:tcPr>
            <w:tcW w:w="2160" w:type="dxa"/>
            <w:gridSpan w:val="2"/>
          </w:tcPr>
          <w:p w14:paraId="66B304D4" w14:textId="77777777" w:rsidR="009374D9" w:rsidRPr="00C967B5" w:rsidRDefault="009374D9" w:rsidP="00C967B5">
            <w:pPr>
              <w:tabs>
                <w:tab w:val="decimal" w:pos="684"/>
              </w:tabs>
              <w:rPr>
                <w:rFonts w:ascii="Times New Roman" w:hAnsi="Times New Roman"/>
                <w:sz w:val="18"/>
                <w:szCs w:val="18"/>
              </w:rPr>
            </w:pPr>
            <w:r w:rsidRPr="00C967B5">
              <w:rPr>
                <w:rFonts w:ascii="Times New Roman" w:eastAsia="Times New Roman" w:hAnsi="Times New Roman"/>
                <w:sz w:val="18"/>
                <w:szCs w:val="18"/>
              </w:rPr>
              <w:t>15.8 ab</w:t>
            </w:r>
          </w:p>
        </w:tc>
        <w:tc>
          <w:tcPr>
            <w:tcW w:w="1242" w:type="dxa"/>
          </w:tcPr>
          <w:p w14:paraId="7CCD2762" w14:textId="77777777" w:rsidR="009374D9" w:rsidRPr="00C967B5" w:rsidRDefault="009374D9" w:rsidP="00C967B5">
            <w:pPr>
              <w:tabs>
                <w:tab w:val="decimal" w:pos="324"/>
              </w:tabs>
              <w:rPr>
                <w:rFonts w:ascii="Times New Roman" w:hAnsi="Times New Roman"/>
                <w:sz w:val="18"/>
                <w:szCs w:val="18"/>
              </w:rPr>
            </w:pPr>
            <w:r w:rsidRPr="00C967B5">
              <w:rPr>
                <w:rFonts w:ascii="Times New Roman" w:eastAsia="Times New Roman" w:hAnsi="Times New Roman"/>
                <w:sz w:val="18"/>
                <w:szCs w:val="18"/>
              </w:rPr>
              <w:t>135.3 a</w:t>
            </w:r>
          </w:p>
        </w:tc>
      </w:tr>
      <w:tr w:rsidR="009374D9" w:rsidRPr="00C967B5" w14:paraId="6A5CDA1D" w14:textId="77777777" w:rsidTr="005B3BB9">
        <w:tc>
          <w:tcPr>
            <w:tcW w:w="7398" w:type="dxa"/>
            <w:vAlign w:val="bottom"/>
          </w:tcPr>
          <w:p w14:paraId="19865FDE" w14:textId="77777777" w:rsidR="009374D9" w:rsidRPr="00C967B5" w:rsidRDefault="009374D9" w:rsidP="00912A7F">
            <w:pPr>
              <w:rPr>
                <w:rFonts w:ascii="Times New Roman" w:hAnsi="Times New Roman"/>
                <w:sz w:val="18"/>
                <w:szCs w:val="18"/>
              </w:rPr>
            </w:pPr>
            <w:r w:rsidRPr="00C967B5">
              <w:rPr>
                <w:rFonts w:ascii="Times New Roman" w:hAnsi="Times New Roman"/>
                <w:sz w:val="18"/>
                <w:szCs w:val="18"/>
              </w:rPr>
              <w:t>P value</w:t>
            </w:r>
          </w:p>
        </w:tc>
        <w:tc>
          <w:tcPr>
            <w:tcW w:w="2160" w:type="dxa"/>
            <w:gridSpan w:val="2"/>
          </w:tcPr>
          <w:p w14:paraId="5318896F" w14:textId="77777777" w:rsidR="009374D9" w:rsidRPr="00C967B5" w:rsidRDefault="009374D9" w:rsidP="00C967B5">
            <w:pPr>
              <w:tabs>
                <w:tab w:val="decimal" w:pos="684"/>
              </w:tabs>
              <w:rPr>
                <w:rFonts w:ascii="Times New Roman" w:hAnsi="Times New Roman"/>
                <w:sz w:val="18"/>
                <w:szCs w:val="18"/>
              </w:rPr>
            </w:pPr>
            <w:r w:rsidRPr="00C967B5">
              <w:rPr>
                <w:rFonts w:ascii="Times New Roman" w:eastAsia="Times New Roman" w:hAnsi="Times New Roman"/>
                <w:sz w:val="18"/>
                <w:szCs w:val="18"/>
              </w:rPr>
              <w:t>&lt;0.0001</w:t>
            </w:r>
          </w:p>
        </w:tc>
        <w:tc>
          <w:tcPr>
            <w:tcW w:w="1242" w:type="dxa"/>
          </w:tcPr>
          <w:p w14:paraId="6F5D5398" w14:textId="77777777" w:rsidR="009374D9" w:rsidRPr="00C967B5" w:rsidRDefault="009374D9" w:rsidP="00C967B5">
            <w:pPr>
              <w:tabs>
                <w:tab w:val="decimal" w:pos="324"/>
              </w:tabs>
              <w:rPr>
                <w:rFonts w:ascii="Times New Roman" w:hAnsi="Times New Roman"/>
                <w:sz w:val="18"/>
                <w:szCs w:val="18"/>
              </w:rPr>
            </w:pPr>
            <w:r w:rsidRPr="00C967B5">
              <w:rPr>
                <w:rFonts w:ascii="Times New Roman" w:eastAsia="Times New Roman" w:hAnsi="Times New Roman"/>
                <w:sz w:val="18"/>
                <w:szCs w:val="18"/>
              </w:rPr>
              <w:t>&lt;0.0001</w:t>
            </w:r>
          </w:p>
        </w:tc>
      </w:tr>
    </w:tbl>
    <w:p w14:paraId="072879F5" w14:textId="77777777" w:rsidR="009374D9" w:rsidRPr="00C967B5" w:rsidRDefault="009374D9" w:rsidP="005B3BB9">
      <w:pPr>
        <w:jc w:val="both"/>
        <w:rPr>
          <w:rFonts w:ascii="Times New Roman" w:hAnsi="Times New Roman"/>
          <w:sz w:val="18"/>
          <w:szCs w:val="18"/>
        </w:rPr>
      </w:pPr>
      <w:r w:rsidRPr="00C967B5">
        <w:rPr>
          <w:rFonts w:ascii="Times New Roman" w:hAnsi="Times New Roman"/>
          <w:sz w:val="18"/>
          <w:szCs w:val="18"/>
          <w:vertAlign w:val="superscript"/>
        </w:rPr>
        <w:t>z</w:t>
      </w:r>
      <w:r w:rsidRPr="00C967B5">
        <w:rPr>
          <w:rFonts w:ascii="Times New Roman" w:hAnsi="Times New Roman"/>
          <w:sz w:val="18"/>
          <w:szCs w:val="18"/>
        </w:rPr>
        <w:t>Application dates: 1= 3 Jul; 2= 17 Jul; 3= 24 Jul; 4= 31 Jul; 5= 8 Aug.</w:t>
      </w:r>
    </w:p>
    <w:p w14:paraId="36DB634D" w14:textId="77777777" w:rsidR="009374D9" w:rsidRPr="00C967B5" w:rsidRDefault="009374D9" w:rsidP="005B3BB9">
      <w:pPr>
        <w:jc w:val="both"/>
        <w:rPr>
          <w:rFonts w:ascii="Times New Roman" w:hAnsi="Times New Roman"/>
          <w:sz w:val="18"/>
          <w:szCs w:val="18"/>
        </w:rPr>
      </w:pPr>
      <w:r w:rsidRPr="00C967B5">
        <w:rPr>
          <w:rFonts w:ascii="Times New Roman" w:hAnsi="Times New Roman"/>
          <w:sz w:val="18"/>
          <w:szCs w:val="18"/>
          <w:vertAlign w:val="superscript"/>
        </w:rPr>
        <w:t>y</w:t>
      </w:r>
      <w:r w:rsidRPr="00C967B5">
        <w:rPr>
          <w:rFonts w:ascii="Times New Roman" w:hAnsi="Times New Roman"/>
          <w:sz w:val="18"/>
          <w:szCs w:val="18"/>
        </w:rPr>
        <w:t>Disease ratings and area under the disease progress curves (AUDPC) were based on the percent foliar disease.</w:t>
      </w:r>
    </w:p>
    <w:p w14:paraId="197D5CC3" w14:textId="36CFD4CD" w:rsidR="009374D9" w:rsidRPr="00C967B5" w:rsidRDefault="009374D9" w:rsidP="005B3BB9">
      <w:pPr>
        <w:jc w:val="both"/>
        <w:rPr>
          <w:rFonts w:ascii="Times New Roman" w:hAnsi="Times New Roman"/>
          <w:sz w:val="18"/>
          <w:szCs w:val="18"/>
        </w:rPr>
      </w:pPr>
      <w:r w:rsidRPr="00C967B5">
        <w:rPr>
          <w:rFonts w:ascii="Times New Roman" w:hAnsi="Times New Roman"/>
          <w:sz w:val="18"/>
          <w:szCs w:val="18"/>
          <w:vertAlign w:val="superscript"/>
        </w:rPr>
        <w:t>x</w:t>
      </w:r>
      <w:r w:rsidRPr="00C967B5">
        <w:rPr>
          <w:rFonts w:ascii="Times New Roman" w:hAnsi="Times New Roman"/>
          <w:sz w:val="18"/>
          <w:szCs w:val="18"/>
        </w:rPr>
        <w:t xml:space="preserve">Area under the disease progress curves values were calculated according to the formula: Σ ([(xi+xi-1)/2](ti-ti-1)) where xi </w:t>
      </w:r>
      <w:r w:rsidR="00AE7E45" w:rsidRPr="00C967B5">
        <w:rPr>
          <w:rFonts w:ascii="Times New Roman" w:hAnsi="Times New Roman"/>
          <w:sz w:val="18"/>
          <w:szCs w:val="18"/>
        </w:rPr>
        <w:t xml:space="preserve">is </w:t>
      </w:r>
      <w:r w:rsidRPr="00C967B5">
        <w:rPr>
          <w:rFonts w:ascii="Times New Roman" w:hAnsi="Times New Roman"/>
          <w:sz w:val="18"/>
          <w:szCs w:val="18"/>
        </w:rPr>
        <w:t>the rating at each evaluation time and (ti-ti-1) is the number of days between evaluations.</w:t>
      </w:r>
    </w:p>
    <w:p w14:paraId="795C6BDE" w14:textId="77777777" w:rsidR="009374D9" w:rsidRDefault="009374D9" w:rsidP="005B3BB9">
      <w:pPr>
        <w:jc w:val="both"/>
        <w:rPr>
          <w:rFonts w:ascii="Times New Roman" w:hAnsi="Times New Roman"/>
          <w:sz w:val="18"/>
          <w:szCs w:val="18"/>
        </w:rPr>
      </w:pPr>
      <w:r w:rsidRPr="00C967B5">
        <w:rPr>
          <w:rFonts w:ascii="Times New Roman" w:hAnsi="Times New Roman"/>
          <w:sz w:val="18"/>
          <w:szCs w:val="18"/>
          <w:vertAlign w:val="superscript"/>
        </w:rPr>
        <w:t>w</w:t>
      </w:r>
      <w:r w:rsidRPr="00C967B5">
        <w:rPr>
          <w:rFonts w:ascii="Times New Roman" w:hAnsi="Times New Roman"/>
          <w:sz w:val="18"/>
          <w:szCs w:val="18"/>
        </w:rPr>
        <w:t>Values are the means of four replicate plots; treatments followed by the same letter within a column are not significantly different at P≤0.05. Means were separated using Fisher’s least significant difference test.</w:t>
      </w:r>
    </w:p>
    <w:p w14:paraId="688DC35B" w14:textId="77777777" w:rsidR="00A4030B" w:rsidRDefault="00A4030B" w:rsidP="005B3BB9">
      <w:pPr>
        <w:jc w:val="both"/>
        <w:rPr>
          <w:rFonts w:ascii="Times New Roman" w:hAnsi="Times New Roman"/>
          <w:sz w:val="18"/>
          <w:szCs w:val="18"/>
        </w:rPr>
      </w:pPr>
    </w:p>
    <w:p w14:paraId="218C5733" w14:textId="77777777" w:rsidR="00A4030B" w:rsidRDefault="00A4030B" w:rsidP="005B3BB9">
      <w:pPr>
        <w:jc w:val="both"/>
        <w:rPr>
          <w:rFonts w:ascii="Times New Roman" w:hAnsi="Times New Roman"/>
          <w:sz w:val="18"/>
          <w:szCs w:val="18"/>
        </w:rPr>
      </w:pPr>
    </w:p>
    <w:p w14:paraId="1FFA018B" w14:textId="77777777" w:rsidR="00A4030B" w:rsidRDefault="00A4030B" w:rsidP="005B3BB9">
      <w:pPr>
        <w:jc w:val="both"/>
        <w:rPr>
          <w:rFonts w:ascii="Times New Roman" w:hAnsi="Times New Roman"/>
          <w:sz w:val="18"/>
          <w:szCs w:val="18"/>
        </w:rPr>
      </w:pPr>
    </w:p>
    <w:p w14:paraId="5519E5F2" w14:textId="77777777" w:rsidR="00A4030B" w:rsidRDefault="00A4030B" w:rsidP="005B3BB9">
      <w:pPr>
        <w:jc w:val="both"/>
        <w:rPr>
          <w:rFonts w:ascii="Times New Roman" w:hAnsi="Times New Roman"/>
          <w:sz w:val="18"/>
          <w:szCs w:val="18"/>
        </w:rPr>
      </w:pPr>
    </w:p>
    <w:p w14:paraId="5D975472" w14:textId="77777777" w:rsidR="00A4030B" w:rsidRDefault="00A4030B" w:rsidP="005B3BB9">
      <w:pPr>
        <w:jc w:val="both"/>
        <w:rPr>
          <w:rFonts w:ascii="Times New Roman" w:hAnsi="Times New Roman"/>
          <w:sz w:val="18"/>
          <w:szCs w:val="18"/>
        </w:rPr>
      </w:pPr>
    </w:p>
    <w:p w14:paraId="118F89F6" w14:textId="77777777" w:rsidR="00A4030B" w:rsidRDefault="00A4030B" w:rsidP="005B3BB9">
      <w:pPr>
        <w:jc w:val="both"/>
        <w:rPr>
          <w:rFonts w:ascii="Times New Roman" w:hAnsi="Times New Roman"/>
          <w:sz w:val="18"/>
          <w:szCs w:val="18"/>
        </w:rPr>
      </w:pPr>
    </w:p>
    <w:p w14:paraId="4AAC4F19" w14:textId="77777777" w:rsidR="00A4030B" w:rsidRDefault="00A4030B" w:rsidP="005B3BB9">
      <w:pPr>
        <w:jc w:val="both"/>
        <w:rPr>
          <w:rFonts w:ascii="Times New Roman" w:hAnsi="Times New Roman"/>
          <w:sz w:val="18"/>
          <w:szCs w:val="18"/>
        </w:rPr>
      </w:pPr>
    </w:p>
    <w:p w14:paraId="4F635CC8" w14:textId="77777777" w:rsidR="00A4030B" w:rsidRDefault="00A4030B" w:rsidP="005B3BB9">
      <w:pPr>
        <w:jc w:val="both"/>
        <w:rPr>
          <w:rFonts w:ascii="Times New Roman" w:hAnsi="Times New Roman"/>
          <w:sz w:val="18"/>
          <w:szCs w:val="18"/>
        </w:rPr>
      </w:pPr>
    </w:p>
    <w:p w14:paraId="31EB314F" w14:textId="77777777" w:rsidR="00A4030B" w:rsidRDefault="00A4030B" w:rsidP="005B3BB9">
      <w:pPr>
        <w:jc w:val="both"/>
        <w:rPr>
          <w:rFonts w:ascii="Times New Roman" w:hAnsi="Times New Roman"/>
          <w:sz w:val="18"/>
          <w:szCs w:val="18"/>
        </w:rPr>
      </w:pPr>
    </w:p>
    <w:p w14:paraId="26CF7692" w14:textId="77777777" w:rsidR="00A4030B" w:rsidRDefault="00A4030B" w:rsidP="005B3BB9">
      <w:pPr>
        <w:jc w:val="both"/>
        <w:rPr>
          <w:rFonts w:ascii="Times New Roman" w:hAnsi="Times New Roman"/>
          <w:sz w:val="18"/>
          <w:szCs w:val="18"/>
        </w:rPr>
      </w:pPr>
    </w:p>
    <w:p w14:paraId="000494D6" w14:textId="77777777" w:rsidR="00A4030B" w:rsidRDefault="00A4030B" w:rsidP="005B3BB9">
      <w:pPr>
        <w:jc w:val="both"/>
        <w:rPr>
          <w:rFonts w:ascii="Times New Roman" w:hAnsi="Times New Roman"/>
          <w:sz w:val="18"/>
          <w:szCs w:val="18"/>
        </w:rPr>
      </w:pPr>
    </w:p>
    <w:p w14:paraId="4ACE8865" w14:textId="77777777" w:rsidR="00A4030B" w:rsidRDefault="00A4030B" w:rsidP="005B3BB9">
      <w:pPr>
        <w:jc w:val="both"/>
        <w:rPr>
          <w:rFonts w:ascii="Times New Roman" w:hAnsi="Times New Roman"/>
          <w:sz w:val="18"/>
          <w:szCs w:val="18"/>
        </w:rPr>
      </w:pPr>
    </w:p>
    <w:p w14:paraId="70535C70" w14:textId="77777777" w:rsidR="00A4030B" w:rsidRPr="00C967B5" w:rsidRDefault="00A4030B" w:rsidP="005B3BB9">
      <w:pPr>
        <w:jc w:val="both"/>
        <w:rPr>
          <w:rFonts w:ascii="Times New Roman" w:hAnsi="Times New Roman"/>
          <w:sz w:val="18"/>
          <w:szCs w:val="18"/>
        </w:rPr>
      </w:pPr>
    </w:p>
    <w:p w14:paraId="4D8DE1F9" w14:textId="1CEE8882" w:rsidR="009374D9" w:rsidRPr="00C967B5" w:rsidRDefault="009374D9" w:rsidP="007F1C79">
      <w:pPr>
        <w:rPr>
          <w:rFonts w:ascii="Times New Roman" w:hAnsi="Times New Roman"/>
          <w:sz w:val="18"/>
          <w:szCs w:val="18"/>
        </w:rPr>
      </w:pPr>
    </w:p>
    <w:tbl>
      <w:tblPr>
        <w:tblStyle w:val="TableGrid"/>
        <w:tblW w:w="10800"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858"/>
        <w:gridCol w:w="1350"/>
        <w:gridCol w:w="1440"/>
        <w:gridCol w:w="1152"/>
      </w:tblGrid>
      <w:tr w:rsidR="009374D9" w:rsidRPr="00C967B5" w14:paraId="23B9C58F" w14:textId="77777777" w:rsidTr="005B3BB9">
        <w:tc>
          <w:tcPr>
            <w:tcW w:w="6858" w:type="dxa"/>
          </w:tcPr>
          <w:p w14:paraId="5722FD06" w14:textId="77777777" w:rsidR="009374D9" w:rsidRPr="00C967B5" w:rsidRDefault="009374D9" w:rsidP="00A75BB6">
            <w:pPr>
              <w:rPr>
                <w:rFonts w:ascii="Times New Roman" w:eastAsiaTheme="majorEastAsia" w:hAnsi="Times New Roman"/>
                <w:color w:val="404040" w:themeColor="text1" w:themeTint="BF"/>
                <w:sz w:val="18"/>
                <w:szCs w:val="18"/>
              </w:rPr>
            </w:pPr>
            <w:r w:rsidRPr="00C967B5">
              <w:rPr>
                <w:rFonts w:ascii="Times New Roman" w:hAnsi="Times New Roman"/>
                <w:sz w:val="18"/>
                <w:szCs w:val="18"/>
              </w:rPr>
              <w:t>Treatment application and rate (application timing</w:t>
            </w:r>
            <w:r w:rsidRPr="00C967B5">
              <w:rPr>
                <w:rFonts w:ascii="Times New Roman" w:hAnsi="Times New Roman"/>
                <w:sz w:val="18"/>
                <w:szCs w:val="18"/>
                <w:vertAlign w:val="superscript"/>
              </w:rPr>
              <w:t>z</w:t>
            </w:r>
            <w:r w:rsidRPr="00C967B5">
              <w:rPr>
                <w:rFonts w:ascii="Times New Roman" w:hAnsi="Times New Roman"/>
                <w:sz w:val="18"/>
                <w:szCs w:val="18"/>
              </w:rPr>
              <w:t>)</w:t>
            </w:r>
          </w:p>
        </w:tc>
        <w:tc>
          <w:tcPr>
            <w:tcW w:w="1350" w:type="dxa"/>
          </w:tcPr>
          <w:p w14:paraId="7451BAC6" w14:textId="0E7AAC3E" w:rsidR="009374D9" w:rsidRPr="00C967B5" w:rsidRDefault="009374D9" w:rsidP="00912A7F">
            <w:pPr>
              <w:jc w:val="center"/>
              <w:rPr>
                <w:rFonts w:ascii="Times New Roman" w:hAnsi="Times New Roman"/>
                <w:sz w:val="18"/>
                <w:szCs w:val="18"/>
              </w:rPr>
            </w:pPr>
            <w:r w:rsidRPr="00C967B5">
              <w:rPr>
                <w:rFonts w:ascii="Times New Roman" w:hAnsi="Times New Roman"/>
                <w:sz w:val="18"/>
                <w:szCs w:val="18"/>
              </w:rPr>
              <w:t>% Heads with Alternaria</w:t>
            </w:r>
            <w:r w:rsidR="00BE4C4E" w:rsidRPr="00C967B5">
              <w:rPr>
                <w:rFonts w:ascii="Times New Roman" w:hAnsi="Times New Roman"/>
                <w:sz w:val="18"/>
                <w:szCs w:val="18"/>
                <w:vertAlign w:val="superscript"/>
              </w:rPr>
              <w:t>y</w:t>
            </w:r>
            <w:r w:rsidRPr="00C967B5">
              <w:rPr>
                <w:rFonts w:ascii="Times New Roman" w:hAnsi="Times New Roman"/>
                <w:sz w:val="18"/>
                <w:szCs w:val="18"/>
              </w:rPr>
              <w:t xml:space="preserve"> </w:t>
            </w:r>
          </w:p>
        </w:tc>
        <w:tc>
          <w:tcPr>
            <w:tcW w:w="1440" w:type="dxa"/>
          </w:tcPr>
          <w:p w14:paraId="7E7737D6" w14:textId="77777777" w:rsidR="009374D9" w:rsidRPr="00C967B5" w:rsidRDefault="009374D9" w:rsidP="00912A7F">
            <w:pPr>
              <w:jc w:val="center"/>
              <w:rPr>
                <w:rFonts w:ascii="Times New Roman" w:hAnsi="Times New Roman"/>
                <w:sz w:val="18"/>
                <w:szCs w:val="18"/>
              </w:rPr>
            </w:pPr>
            <w:r w:rsidRPr="00C967B5">
              <w:rPr>
                <w:rFonts w:ascii="Times New Roman" w:hAnsi="Times New Roman"/>
                <w:sz w:val="18"/>
                <w:szCs w:val="18"/>
              </w:rPr>
              <w:t>Total yield</w:t>
            </w:r>
          </w:p>
          <w:p w14:paraId="3EA5FAF6" w14:textId="77EBBC1A" w:rsidR="009374D9" w:rsidRPr="00C967B5" w:rsidRDefault="009374D9" w:rsidP="00BE4C4E">
            <w:pPr>
              <w:jc w:val="center"/>
              <w:rPr>
                <w:rFonts w:ascii="Times New Roman" w:hAnsi="Times New Roman"/>
                <w:sz w:val="18"/>
                <w:szCs w:val="18"/>
              </w:rPr>
            </w:pPr>
            <w:r w:rsidRPr="00C967B5">
              <w:rPr>
                <w:rFonts w:ascii="Times New Roman" w:hAnsi="Times New Roman"/>
                <w:sz w:val="18"/>
                <w:szCs w:val="18"/>
              </w:rPr>
              <w:t xml:space="preserve"> (t/A)</w:t>
            </w:r>
            <w:r w:rsidR="00BE4C4E" w:rsidRPr="00C967B5">
              <w:rPr>
                <w:rFonts w:ascii="Times New Roman" w:hAnsi="Times New Roman"/>
                <w:sz w:val="18"/>
                <w:szCs w:val="18"/>
                <w:vertAlign w:val="superscript"/>
              </w:rPr>
              <w:t>x</w:t>
            </w:r>
          </w:p>
        </w:tc>
        <w:tc>
          <w:tcPr>
            <w:tcW w:w="1152" w:type="dxa"/>
          </w:tcPr>
          <w:p w14:paraId="009990B4" w14:textId="77777777" w:rsidR="009374D9" w:rsidRPr="00C967B5" w:rsidRDefault="009374D9" w:rsidP="00912A7F">
            <w:pPr>
              <w:jc w:val="center"/>
              <w:rPr>
                <w:rFonts w:ascii="Times New Roman" w:hAnsi="Times New Roman"/>
                <w:sz w:val="18"/>
                <w:szCs w:val="18"/>
              </w:rPr>
            </w:pPr>
            <w:r w:rsidRPr="00C967B5">
              <w:rPr>
                <w:rFonts w:ascii="Times New Roman" w:hAnsi="Times New Roman"/>
                <w:sz w:val="18"/>
                <w:szCs w:val="18"/>
              </w:rPr>
              <w:t xml:space="preserve">Marketable yield </w:t>
            </w:r>
          </w:p>
          <w:p w14:paraId="1E50FAFF" w14:textId="68CEC7A7" w:rsidR="009374D9" w:rsidRPr="00C967B5" w:rsidRDefault="009374D9" w:rsidP="00BE4C4E">
            <w:pPr>
              <w:jc w:val="center"/>
              <w:rPr>
                <w:rFonts w:ascii="Times New Roman" w:hAnsi="Times New Roman"/>
                <w:sz w:val="18"/>
                <w:szCs w:val="18"/>
              </w:rPr>
            </w:pPr>
            <w:r w:rsidRPr="00C967B5">
              <w:rPr>
                <w:rFonts w:ascii="Times New Roman" w:hAnsi="Times New Roman"/>
                <w:sz w:val="18"/>
                <w:szCs w:val="18"/>
              </w:rPr>
              <w:t>(t/A)</w:t>
            </w:r>
            <w:r w:rsidR="00BE4C4E" w:rsidRPr="00C967B5">
              <w:rPr>
                <w:rFonts w:ascii="Times New Roman" w:hAnsi="Times New Roman"/>
                <w:sz w:val="18"/>
                <w:szCs w:val="18"/>
                <w:vertAlign w:val="superscript"/>
              </w:rPr>
              <w:t>x</w:t>
            </w:r>
          </w:p>
        </w:tc>
      </w:tr>
      <w:tr w:rsidR="009374D9" w:rsidRPr="00C967B5" w14:paraId="2AEF0945" w14:textId="77777777" w:rsidTr="005B3BB9">
        <w:tc>
          <w:tcPr>
            <w:tcW w:w="6858" w:type="dxa"/>
            <w:vAlign w:val="bottom"/>
          </w:tcPr>
          <w:p w14:paraId="28DCB16A" w14:textId="77777777" w:rsidR="009374D9" w:rsidRPr="00C967B5" w:rsidRDefault="009374D9" w:rsidP="00912A7F">
            <w:pPr>
              <w:rPr>
                <w:rFonts w:ascii="Times New Roman" w:hAnsi="Times New Roman"/>
                <w:sz w:val="18"/>
                <w:szCs w:val="18"/>
              </w:rPr>
            </w:pPr>
            <w:r w:rsidRPr="00C967B5">
              <w:rPr>
                <w:rFonts w:ascii="Times New Roman" w:hAnsi="Times New Roman"/>
                <w:sz w:val="18"/>
                <w:szCs w:val="18"/>
              </w:rPr>
              <w:t>Quadris Top 2.72SC 14 fl oz/A (1-5)</w:t>
            </w:r>
          </w:p>
        </w:tc>
        <w:tc>
          <w:tcPr>
            <w:tcW w:w="1350" w:type="dxa"/>
          </w:tcPr>
          <w:p w14:paraId="358F0304" w14:textId="77777777" w:rsidR="009374D9" w:rsidRPr="00C967B5" w:rsidRDefault="009374D9" w:rsidP="00912A7F">
            <w:pPr>
              <w:tabs>
                <w:tab w:val="decimal" w:pos="522"/>
              </w:tabs>
              <w:rPr>
                <w:rFonts w:ascii="Times New Roman" w:hAnsi="Times New Roman"/>
                <w:sz w:val="18"/>
                <w:szCs w:val="18"/>
              </w:rPr>
            </w:pPr>
            <w:r w:rsidRPr="00C967B5">
              <w:rPr>
                <w:rFonts w:ascii="Times New Roman" w:eastAsia="Times New Roman" w:hAnsi="Times New Roman"/>
                <w:sz w:val="18"/>
                <w:szCs w:val="18"/>
              </w:rPr>
              <w:t>10.0 c</w:t>
            </w:r>
            <w:r w:rsidRPr="00C967B5">
              <w:rPr>
                <w:rFonts w:ascii="Times New Roman" w:eastAsia="Times New Roman" w:hAnsi="Times New Roman"/>
                <w:sz w:val="18"/>
                <w:szCs w:val="18"/>
                <w:vertAlign w:val="superscript"/>
              </w:rPr>
              <w:t>x</w:t>
            </w:r>
          </w:p>
        </w:tc>
        <w:tc>
          <w:tcPr>
            <w:tcW w:w="1440" w:type="dxa"/>
          </w:tcPr>
          <w:p w14:paraId="4A7387EE" w14:textId="66ECE307" w:rsidR="009374D9" w:rsidRPr="00C967B5" w:rsidRDefault="007A2BDA" w:rsidP="00912A7F">
            <w:pPr>
              <w:tabs>
                <w:tab w:val="decimal" w:pos="612"/>
              </w:tabs>
              <w:rPr>
                <w:rFonts w:ascii="Times New Roman" w:eastAsia="Times New Roman" w:hAnsi="Times New Roman"/>
                <w:sz w:val="18"/>
                <w:szCs w:val="18"/>
              </w:rPr>
            </w:pPr>
            <w:r w:rsidRPr="00C967B5">
              <w:rPr>
                <w:rFonts w:ascii="Times New Roman" w:eastAsia="Times New Roman" w:hAnsi="Times New Roman"/>
                <w:sz w:val="18"/>
                <w:szCs w:val="18"/>
              </w:rPr>
              <w:t>33.8</w:t>
            </w:r>
          </w:p>
        </w:tc>
        <w:tc>
          <w:tcPr>
            <w:tcW w:w="1152" w:type="dxa"/>
          </w:tcPr>
          <w:p w14:paraId="4D32A4F4" w14:textId="0254D27C" w:rsidR="009374D9" w:rsidRPr="00C967B5" w:rsidRDefault="00244CCF" w:rsidP="00912A7F">
            <w:pPr>
              <w:tabs>
                <w:tab w:val="decimal" w:pos="522"/>
              </w:tabs>
              <w:rPr>
                <w:rFonts w:ascii="Times New Roman" w:eastAsia="Times New Roman" w:hAnsi="Times New Roman"/>
                <w:sz w:val="18"/>
                <w:szCs w:val="18"/>
              </w:rPr>
            </w:pPr>
            <w:r w:rsidRPr="00C967B5">
              <w:rPr>
                <w:rFonts w:ascii="Times New Roman" w:eastAsia="Times New Roman" w:hAnsi="Times New Roman"/>
                <w:sz w:val="18"/>
                <w:szCs w:val="18"/>
              </w:rPr>
              <w:t>30.8</w:t>
            </w:r>
            <w:ins w:id="3" w:author="Jhony Mera" w:date="2017-10-24T15:49:00Z">
              <w:r w:rsidR="003A197D">
                <w:rPr>
                  <w:rFonts w:ascii="Times New Roman" w:eastAsia="Times New Roman" w:hAnsi="Times New Roman"/>
                  <w:sz w:val="18"/>
                  <w:szCs w:val="18"/>
                </w:rPr>
                <w:t xml:space="preserve"> </w:t>
              </w:r>
            </w:ins>
            <w:r w:rsidR="007A2BDA" w:rsidRPr="00C967B5">
              <w:rPr>
                <w:rFonts w:ascii="Times New Roman" w:eastAsia="Times New Roman" w:hAnsi="Times New Roman"/>
                <w:sz w:val="18"/>
                <w:szCs w:val="18"/>
              </w:rPr>
              <w:t>a</w:t>
            </w:r>
          </w:p>
        </w:tc>
      </w:tr>
      <w:tr w:rsidR="009374D9" w:rsidRPr="00C967B5" w14:paraId="0B9F8368" w14:textId="77777777" w:rsidTr="005B3BB9">
        <w:tc>
          <w:tcPr>
            <w:tcW w:w="6858" w:type="dxa"/>
            <w:vAlign w:val="bottom"/>
          </w:tcPr>
          <w:p w14:paraId="2F4373BC" w14:textId="77777777" w:rsidR="009374D9" w:rsidRPr="00C967B5" w:rsidRDefault="009374D9" w:rsidP="00912A7F">
            <w:pPr>
              <w:rPr>
                <w:rFonts w:ascii="Times New Roman" w:hAnsi="Times New Roman"/>
                <w:sz w:val="18"/>
                <w:szCs w:val="18"/>
              </w:rPr>
            </w:pPr>
            <w:r w:rsidRPr="00C967B5">
              <w:rPr>
                <w:rFonts w:ascii="Times New Roman" w:hAnsi="Times New Roman"/>
                <w:sz w:val="18"/>
                <w:szCs w:val="18"/>
              </w:rPr>
              <w:t>Endura 70EG 9 oz/A (1-5)</w:t>
            </w:r>
          </w:p>
        </w:tc>
        <w:tc>
          <w:tcPr>
            <w:tcW w:w="1350" w:type="dxa"/>
          </w:tcPr>
          <w:p w14:paraId="49BBBAB4" w14:textId="77777777" w:rsidR="009374D9" w:rsidRPr="00C967B5" w:rsidRDefault="009374D9" w:rsidP="00912A7F">
            <w:pPr>
              <w:tabs>
                <w:tab w:val="decimal" w:pos="522"/>
              </w:tabs>
              <w:rPr>
                <w:rFonts w:ascii="Times New Roman" w:hAnsi="Times New Roman"/>
                <w:sz w:val="18"/>
                <w:szCs w:val="18"/>
              </w:rPr>
            </w:pPr>
            <w:r w:rsidRPr="00C967B5">
              <w:rPr>
                <w:rFonts w:ascii="Times New Roman" w:eastAsia="Times New Roman" w:hAnsi="Times New Roman"/>
                <w:sz w:val="18"/>
                <w:szCs w:val="18"/>
              </w:rPr>
              <w:t>20.0 c</w:t>
            </w:r>
          </w:p>
        </w:tc>
        <w:tc>
          <w:tcPr>
            <w:tcW w:w="1440" w:type="dxa"/>
          </w:tcPr>
          <w:p w14:paraId="41F66933" w14:textId="101AC7B1" w:rsidR="009374D9" w:rsidRPr="00C967B5" w:rsidRDefault="007A2BDA" w:rsidP="00912A7F">
            <w:pPr>
              <w:tabs>
                <w:tab w:val="decimal" w:pos="612"/>
              </w:tabs>
              <w:rPr>
                <w:rFonts w:ascii="Times New Roman" w:eastAsia="Times New Roman" w:hAnsi="Times New Roman"/>
                <w:sz w:val="18"/>
                <w:szCs w:val="18"/>
              </w:rPr>
            </w:pPr>
            <w:r w:rsidRPr="00C967B5">
              <w:rPr>
                <w:rFonts w:ascii="Times New Roman" w:eastAsia="Times New Roman" w:hAnsi="Times New Roman"/>
                <w:sz w:val="18"/>
                <w:szCs w:val="18"/>
              </w:rPr>
              <w:t>32.7</w:t>
            </w:r>
          </w:p>
        </w:tc>
        <w:tc>
          <w:tcPr>
            <w:tcW w:w="1152" w:type="dxa"/>
          </w:tcPr>
          <w:p w14:paraId="252EB341" w14:textId="00210180" w:rsidR="009374D9" w:rsidRPr="00C967B5" w:rsidRDefault="009374D9" w:rsidP="00912A7F">
            <w:pPr>
              <w:tabs>
                <w:tab w:val="decimal" w:pos="522"/>
              </w:tabs>
              <w:rPr>
                <w:rFonts w:ascii="Times New Roman" w:eastAsia="Times New Roman" w:hAnsi="Times New Roman"/>
                <w:sz w:val="18"/>
                <w:szCs w:val="18"/>
              </w:rPr>
            </w:pPr>
            <w:r w:rsidRPr="00C967B5">
              <w:rPr>
                <w:rFonts w:ascii="Times New Roman" w:eastAsia="Times New Roman" w:hAnsi="Times New Roman"/>
                <w:sz w:val="18"/>
                <w:szCs w:val="18"/>
              </w:rPr>
              <w:t>2</w:t>
            </w:r>
            <w:r w:rsidR="007A2BDA" w:rsidRPr="00C967B5">
              <w:rPr>
                <w:rFonts w:ascii="Times New Roman" w:eastAsia="Times New Roman" w:hAnsi="Times New Roman"/>
                <w:sz w:val="18"/>
                <w:szCs w:val="18"/>
              </w:rPr>
              <w:t>5.9</w:t>
            </w:r>
            <w:r w:rsidRPr="00C967B5">
              <w:rPr>
                <w:rFonts w:ascii="Times New Roman" w:eastAsia="Times New Roman" w:hAnsi="Times New Roman"/>
                <w:sz w:val="18"/>
                <w:szCs w:val="18"/>
              </w:rPr>
              <w:t xml:space="preserve"> ab</w:t>
            </w:r>
          </w:p>
        </w:tc>
      </w:tr>
      <w:tr w:rsidR="009374D9" w:rsidRPr="00C967B5" w14:paraId="68DA4962" w14:textId="77777777" w:rsidTr="005B3BB9">
        <w:tc>
          <w:tcPr>
            <w:tcW w:w="6858" w:type="dxa"/>
            <w:vAlign w:val="bottom"/>
          </w:tcPr>
          <w:p w14:paraId="0180E881" w14:textId="77777777" w:rsidR="009374D9" w:rsidRPr="00C967B5" w:rsidRDefault="009374D9" w:rsidP="00912A7F">
            <w:pPr>
              <w:rPr>
                <w:rFonts w:ascii="Times New Roman" w:hAnsi="Times New Roman"/>
                <w:sz w:val="18"/>
                <w:szCs w:val="18"/>
              </w:rPr>
            </w:pPr>
            <w:r w:rsidRPr="00C967B5">
              <w:rPr>
                <w:rFonts w:ascii="Times New Roman" w:hAnsi="Times New Roman"/>
                <w:sz w:val="18"/>
                <w:szCs w:val="18"/>
              </w:rPr>
              <w:t>Inspire Super 2.8SC 20 fl oz/A (1-5)</w:t>
            </w:r>
          </w:p>
        </w:tc>
        <w:tc>
          <w:tcPr>
            <w:tcW w:w="1350" w:type="dxa"/>
          </w:tcPr>
          <w:p w14:paraId="4964476C" w14:textId="77777777" w:rsidR="009374D9" w:rsidRPr="00C967B5" w:rsidRDefault="009374D9" w:rsidP="00912A7F">
            <w:pPr>
              <w:tabs>
                <w:tab w:val="decimal" w:pos="522"/>
              </w:tabs>
              <w:rPr>
                <w:rFonts w:ascii="Times New Roman" w:hAnsi="Times New Roman"/>
                <w:sz w:val="18"/>
                <w:szCs w:val="18"/>
              </w:rPr>
            </w:pPr>
            <w:r w:rsidRPr="00C967B5">
              <w:rPr>
                <w:rFonts w:ascii="Times New Roman" w:eastAsia="Times New Roman" w:hAnsi="Times New Roman"/>
                <w:sz w:val="18"/>
                <w:szCs w:val="18"/>
              </w:rPr>
              <w:t>28.3 c</w:t>
            </w:r>
          </w:p>
        </w:tc>
        <w:tc>
          <w:tcPr>
            <w:tcW w:w="1440" w:type="dxa"/>
          </w:tcPr>
          <w:p w14:paraId="2714DAAC" w14:textId="2CE5E292" w:rsidR="009374D9" w:rsidRPr="00C967B5" w:rsidRDefault="007A2BDA" w:rsidP="00912A7F">
            <w:pPr>
              <w:tabs>
                <w:tab w:val="decimal" w:pos="612"/>
              </w:tabs>
              <w:rPr>
                <w:rFonts w:ascii="Times New Roman" w:eastAsia="Times New Roman" w:hAnsi="Times New Roman"/>
                <w:sz w:val="18"/>
                <w:szCs w:val="18"/>
              </w:rPr>
            </w:pPr>
            <w:r w:rsidRPr="00C967B5">
              <w:rPr>
                <w:rFonts w:ascii="Times New Roman" w:eastAsia="Times New Roman" w:hAnsi="Times New Roman"/>
                <w:sz w:val="18"/>
                <w:szCs w:val="18"/>
              </w:rPr>
              <w:t>31.2</w:t>
            </w:r>
          </w:p>
        </w:tc>
        <w:tc>
          <w:tcPr>
            <w:tcW w:w="1152" w:type="dxa"/>
          </w:tcPr>
          <w:p w14:paraId="6615AEA8" w14:textId="66F39894" w:rsidR="009374D9" w:rsidRPr="00C967B5" w:rsidRDefault="007A2BDA" w:rsidP="00912A7F">
            <w:pPr>
              <w:tabs>
                <w:tab w:val="decimal" w:pos="522"/>
              </w:tabs>
              <w:rPr>
                <w:rFonts w:ascii="Times New Roman" w:eastAsia="Times New Roman" w:hAnsi="Times New Roman"/>
                <w:sz w:val="18"/>
                <w:szCs w:val="18"/>
              </w:rPr>
            </w:pPr>
            <w:r w:rsidRPr="00C967B5">
              <w:rPr>
                <w:rFonts w:ascii="Times New Roman" w:eastAsia="Times New Roman" w:hAnsi="Times New Roman"/>
                <w:sz w:val="18"/>
                <w:szCs w:val="18"/>
              </w:rPr>
              <w:t>22.5</w:t>
            </w:r>
            <w:r w:rsidR="009374D9" w:rsidRPr="00C967B5">
              <w:rPr>
                <w:rFonts w:ascii="Times New Roman" w:eastAsia="Times New Roman" w:hAnsi="Times New Roman"/>
                <w:sz w:val="18"/>
                <w:szCs w:val="18"/>
              </w:rPr>
              <w:t xml:space="preserve"> b</w:t>
            </w:r>
          </w:p>
        </w:tc>
      </w:tr>
      <w:tr w:rsidR="009374D9" w:rsidRPr="00C967B5" w14:paraId="6D6498B3" w14:textId="77777777" w:rsidTr="005B3BB9">
        <w:tc>
          <w:tcPr>
            <w:tcW w:w="6858" w:type="dxa"/>
            <w:vAlign w:val="bottom"/>
          </w:tcPr>
          <w:p w14:paraId="193E1317" w14:textId="77777777" w:rsidR="009374D9" w:rsidRPr="00C967B5" w:rsidRDefault="009374D9" w:rsidP="00912A7F">
            <w:pPr>
              <w:rPr>
                <w:rFonts w:ascii="Times New Roman" w:hAnsi="Times New Roman"/>
                <w:sz w:val="18"/>
                <w:szCs w:val="18"/>
              </w:rPr>
            </w:pPr>
            <w:r w:rsidRPr="00C967B5">
              <w:rPr>
                <w:rFonts w:ascii="Times New Roman" w:hAnsi="Times New Roman"/>
                <w:sz w:val="18"/>
                <w:szCs w:val="18"/>
              </w:rPr>
              <w:t>Fontelis 1.67SC 24 fl oz/A (1-5)</w:t>
            </w:r>
          </w:p>
        </w:tc>
        <w:tc>
          <w:tcPr>
            <w:tcW w:w="1350" w:type="dxa"/>
          </w:tcPr>
          <w:p w14:paraId="7D6F0EB3" w14:textId="77777777" w:rsidR="009374D9" w:rsidRPr="00C967B5" w:rsidRDefault="009374D9" w:rsidP="00912A7F">
            <w:pPr>
              <w:tabs>
                <w:tab w:val="decimal" w:pos="522"/>
              </w:tabs>
              <w:rPr>
                <w:rFonts w:ascii="Times New Roman" w:hAnsi="Times New Roman"/>
                <w:sz w:val="18"/>
                <w:szCs w:val="18"/>
              </w:rPr>
            </w:pPr>
            <w:r w:rsidRPr="00C967B5">
              <w:rPr>
                <w:rFonts w:ascii="Times New Roman" w:eastAsia="Times New Roman" w:hAnsi="Times New Roman"/>
                <w:sz w:val="18"/>
                <w:szCs w:val="18"/>
              </w:rPr>
              <w:t>13.3 c</w:t>
            </w:r>
          </w:p>
        </w:tc>
        <w:tc>
          <w:tcPr>
            <w:tcW w:w="1440" w:type="dxa"/>
          </w:tcPr>
          <w:p w14:paraId="2893F5D2" w14:textId="33959ADC" w:rsidR="009374D9" w:rsidRPr="00C967B5" w:rsidRDefault="007A2BDA" w:rsidP="00912A7F">
            <w:pPr>
              <w:tabs>
                <w:tab w:val="decimal" w:pos="612"/>
              </w:tabs>
              <w:rPr>
                <w:rFonts w:ascii="Times New Roman" w:eastAsia="Times New Roman" w:hAnsi="Times New Roman"/>
                <w:sz w:val="18"/>
                <w:szCs w:val="18"/>
              </w:rPr>
            </w:pPr>
            <w:r w:rsidRPr="00C967B5">
              <w:rPr>
                <w:rFonts w:ascii="Times New Roman" w:eastAsia="Times New Roman" w:hAnsi="Times New Roman"/>
                <w:sz w:val="18"/>
                <w:szCs w:val="18"/>
              </w:rPr>
              <w:t>33.4</w:t>
            </w:r>
          </w:p>
        </w:tc>
        <w:tc>
          <w:tcPr>
            <w:tcW w:w="1152" w:type="dxa"/>
          </w:tcPr>
          <w:p w14:paraId="4F4A3874" w14:textId="42A5E1D3" w:rsidR="009374D9" w:rsidRPr="00C967B5" w:rsidRDefault="007A2BDA" w:rsidP="00912A7F">
            <w:pPr>
              <w:tabs>
                <w:tab w:val="decimal" w:pos="522"/>
              </w:tabs>
              <w:rPr>
                <w:rFonts w:ascii="Times New Roman" w:eastAsia="Times New Roman" w:hAnsi="Times New Roman"/>
                <w:sz w:val="18"/>
                <w:szCs w:val="18"/>
              </w:rPr>
            </w:pPr>
            <w:r w:rsidRPr="00C967B5">
              <w:rPr>
                <w:rFonts w:ascii="Times New Roman" w:eastAsia="Times New Roman" w:hAnsi="Times New Roman"/>
                <w:sz w:val="18"/>
                <w:szCs w:val="18"/>
              </w:rPr>
              <w:t>28.9</w:t>
            </w:r>
            <w:r w:rsidR="009374D9" w:rsidRPr="00C967B5">
              <w:rPr>
                <w:rFonts w:ascii="Times New Roman" w:eastAsia="Times New Roman" w:hAnsi="Times New Roman"/>
                <w:sz w:val="18"/>
                <w:szCs w:val="18"/>
              </w:rPr>
              <w:t xml:space="preserve"> a</w:t>
            </w:r>
          </w:p>
        </w:tc>
      </w:tr>
      <w:tr w:rsidR="009374D9" w:rsidRPr="00C967B5" w14:paraId="24360FB0" w14:textId="77777777" w:rsidTr="005B3BB9">
        <w:tc>
          <w:tcPr>
            <w:tcW w:w="6858" w:type="dxa"/>
            <w:vAlign w:val="bottom"/>
          </w:tcPr>
          <w:p w14:paraId="4742EDB5" w14:textId="1D02AFBD" w:rsidR="009374D9" w:rsidRPr="00C967B5" w:rsidRDefault="009374D9" w:rsidP="00912A7F">
            <w:pPr>
              <w:rPr>
                <w:rFonts w:ascii="Times New Roman" w:hAnsi="Times New Roman"/>
                <w:sz w:val="18"/>
                <w:szCs w:val="18"/>
              </w:rPr>
            </w:pPr>
            <w:r w:rsidRPr="00C967B5">
              <w:rPr>
                <w:rFonts w:ascii="Times New Roman" w:hAnsi="Times New Roman"/>
                <w:sz w:val="18"/>
                <w:szCs w:val="18"/>
              </w:rPr>
              <w:t>Serenade Optimu</w:t>
            </w:r>
            <w:r w:rsidR="005A73EF" w:rsidRPr="00C967B5">
              <w:rPr>
                <w:rFonts w:ascii="Times New Roman" w:hAnsi="Times New Roman"/>
                <w:sz w:val="18"/>
                <w:szCs w:val="18"/>
              </w:rPr>
              <w:t>m</w:t>
            </w:r>
            <w:r w:rsidRPr="00C967B5">
              <w:rPr>
                <w:rFonts w:ascii="Times New Roman" w:hAnsi="Times New Roman"/>
                <w:sz w:val="18"/>
                <w:szCs w:val="18"/>
              </w:rPr>
              <w:t xml:space="preserve"> 20 oz/A (1-5)</w:t>
            </w:r>
          </w:p>
        </w:tc>
        <w:tc>
          <w:tcPr>
            <w:tcW w:w="1350" w:type="dxa"/>
          </w:tcPr>
          <w:p w14:paraId="6DA61B22" w14:textId="77777777" w:rsidR="009374D9" w:rsidRPr="00C967B5" w:rsidRDefault="009374D9" w:rsidP="00912A7F">
            <w:pPr>
              <w:tabs>
                <w:tab w:val="decimal" w:pos="522"/>
              </w:tabs>
              <w:rPr>
                <w:rFonts w:ascii="Times New Roman" w:hAnsi="Times New Roman"/>
                <w:sz w:val="18"/>
                <w:szCs w:val="18"/>
              </w:rPr>
            </w:pPr>
            <w:r w:rsidRPr="00C967B5">
              <w:rPr>
                <w:rFonts w:ascii="Times New Roman" w:eastAsia="Times New Roman" w:hAnsi="Times New Roman"/>
                <w:sz w:val="18"/>
                <w:szCs w:val="18"/>
              </w:rPr>
              <w:t>76.7 a</w:t>
            </w:r>
          </w:p>
        </w:tc>
        <w:tc>
          <w:tcPr>
            <w:tcW w:w="1440" w:type="dxa"/>
          </w:tcPr>
          <w:p w14:paraId="186BD426" w14:textId="21E896E9" w:rsidR="009374D9" w:rsidRPr="00C967B5" w:rsidRDefault="007A2BDA" w:rsidP="00912A7F">
            <w:pPr>
              <w:tabs>
                <w:tab w:val="decimal" w:pos="612"/>
              </w:tabs>
              <w:rPr>
                <w:rFonts w:ascii="Times New Roman" w:eastAsia="Times New Roman" w:hAnsi="Times New Roman"/>
                <w:sz w:val="18"/>
                <w:szCs w:val="18"/>
              </w:rPr>
            </w:pPr>
            <w:r w:rsidRPr="00C967B5">
              <w:rPr>
                <w:rFonts w:ascii="Times New Roman" w:eastAsia="Times New Roman" w:hAnsi="Times New Roman"/>
                <w:sz w:val="18"/>
                <w:szCs w:val="18"/>
              </w:rPr>
              <w:t>31.1</w:t>
            </w:r>
          </w:p>
        </w:tc>
        <w:tc>
          <w:tcPr>
            <w:tcW w:w="1152" w:type="dxa"/>
          </w:tcPr>
          <w:p w14:paraId="7BB685C0" w14:textId="3F18ACF2" w:rsidR="009374D9" w:rsidRPr="00C967B5" w:rsidRDefault="007A2BDA" w:rsidP="00912A7F">
            <w:pPr>
              <w:tabs>
                <w:tab w:val="decimal" w:pos="522"/>
              </w:tabs>
              <w:rPr>
                <w:rFonts w:ascii="Times New Roman" w:eastAsia="Times New Roman" w:hAnsi="Times New Roman"/>
                <w:sz w:val="18"/>
                <w:szCs w:val="18"/>
              </w:rPr>
            </w:pPr>
            <w:r w:rsidRPr="00C967B5">
              <w:rPr>
                <w:rFonts w:ascii="Times New Roman" w:eastAsia="Times New Roman" w:hAnsi="Times New Roman"/>
                <w:sz w:val="18"/>
                <w:szCs w:val="18"/>
              </w:rPr>
              <w:t>6.2</w:t>
            </w:r>
            <w:r w:rsidR="009374D9" w:rsidRPr="00C967B5">
              <w:rPr>
                <w:rFonts w:ascii="Times New Roman" w:eastAsia="Times New Roman" w:hAnsi="Times New Roman"/>
                <w:sz w:val="18"/>
                <w:szCs w:val="18"/>
              </w:rPr>
              <w:t xml:space="preserve"> d</w:t>
            </w:r>
          </w:p>
        </w:tc>
      </w:tr>
      <w:tr w:rsidR="009374D9" w:rsidRPr="00C967B5" w14:paraId="48A4B9B5" w14:textId="77777777" w:rsidTr="005B3BB9">
        <w:tc>
          <w:tcPr>
            <w:tcW w:w="6858" w:type="dxa"/>
            <w:vAlign w:val="bottom"/>
          </w:tcPr>
          <w:p w14:paraId="49048D02" w14:textId="0B1C9518" w:rsidR="009374D9" w:rsidRPr="00C967B5" w:rsidRDefault="009374D9" w:rsidP="00912A7F">
            <w:pPr>
              <w:rPr>
                <w:rFonts w:ascii="Times New Roman" w:hAnsi="Times New Roman"/>
                <w:sz w:val="18"/>
                <w:szCs w:val="18"/>
              </w:rPr>
            </w:pPr>
            <w:r w:rsidRPr="00C967B5">
              <w:rPr>
                <w:rFonts w:ascii="Times New Roman" w:hAnsi="Times New Roman"/>
                <w:sz w:val="18"/>
                <w:szCs w:val="18"/>
              </w:rPr>
              <w:t>Double Nick</w:t>
            </w:r>
            <w:r w:rsidR="005A73EF" w:rsidRPr="00C967B5">
              <w:rPr>
                <w:rFonts w:ascii="Times New Roman" w:hAnsi="Times New Roman"/>
                <w:sz w:val="18"/>
                <w:szCs w:val="18"/>
              </w:rPr>
              <w:t>el</w:t>
            </w:r>
            <w:r w:rsidRPr="00C967B5">
              <w:rPr>
                <w:rFonts w:ascii="Times New Roman" w:hAnsi="Times New Roman"/>
                <w:sz w:val="18"/>
                <w:szCs w:val="18"/>
              </w:rPr>
              <w:t xml:space="preserve"> 6 qt/A (1-5)</w:t>
            </w:r>
          </w:p>
        </w:tc>
        <w:tc>
          <w:tcPr>
            <w:tcW w:w="1350" w:type="dxa"/>
          </w:tcPr>
          <w:p w14:paraId="4EA256CC" w14:textId="77777777" w:rsidR="009374D9" w:rsidRPr="00C967B5" w:rsidRDefault="009374D9" w:rsidP="00912A7F">
            <w:pPr>
              <w:tabs>
                <w:tab w:val="decimal" w:pos="522"/>
              </w:tabs>
              <w:rPr>
                <w:rFonts w:ascii="Times New Roman" w:hAnsi="Times New Roman"/>
                <w:sz w:val="18"/>
                <w:szCs w:val="18"/>
              </w:rPr>
            </w:pPr>
            <w:r w:rsidRPr="00C967B5">
              <w:rPr>
                <w:rFonts w:ascii="Times New Roman" w:eastAsia="Times New Roman" w:hAnsi="Times New Roman"/>
                <w:sz w:val="18"/>
                <w:szCs w:val="18"/>
              </w:rPr>
              <w:t>56.7 b</w:t>
            </w:r>
          </w:p>
        </w:tc>
        <w:tc>
          <w:tcPr>
            <w:tcW w:w="1440" w:type="dxa"/>
          </w:tcPr>
          <w:p w14:paraId="44E8BE7B" w14:textId="4E361709" w:rsidR="009374D9" w:rsidRPr="00C967B5" w:rsidRDefault="007A2BDA" w:rsidP="00912A7F">
            <w:pPr>
              <w:tabs>
                <w:tab w:val="decimal" w:pos="612"/>
              </w:tabs>
              <w:rPr>
                <w:rFonts w:ascii="Times New Roman" w:eastAsia="Times New Roman" w:hAnsi="Times New Roman"/>
                <w:sz w:val="18"/>
                <w:szCs w:val="18"/>
              </w:rPr>
            </w:pPr>
            <w:r w:rsidRPr="00C967B5">
              <w:rPr>
                <w:rFonts w:ascii="Times New Roman" w:eastAsia="Times New Roman" w:hAnsi="Times New Roman"/>
                <w:sz w:val="18"/>
                <w:szCs w:val="18"/>
              </w:rPr>
              <w:t>33.8</w:t>
            </w:r>
          </w:p>
        </w:tc>
        <w:tc>
          <w:tcPr>
            <w:tcW w:w="1152" w:type="dxa"/>
          </w:tcPr>
          <w:p w14:paraId="2FE03D84" w14:textId="5A45E2D2" w:rsidR="009374D9" w:rsidRPr="00C967B5" w:rsidRDefault="007A2BDA" w:rsidP="00912A7F">
            <w:pPr>
              <w:tabs>
                <w:tab w:val="decimal" w:pos="522"/>
              </w:tabs>
              <w:rPr>
                <w:rFonts w:ascii="Times New Roman" w:eastAsia="Times New Roman" w:hAnsi="Times New Roman"/>
                <w:sz w:val="18"/>
                <w:szCs w:val="18"/>
              </w:rPr>
            </w:pPr>
            <w:r w:rsidRPr="00C967B5">
              <w:rPr>
                <w:rFonts w:ascii="Times New Roman" w:eastAsia="Times New Roman" w:hAnsi="Times New Roman"/>
                <w:sz w:val="18"/>
                <w:szCs w:val="18"/>
              </w:rPr>
              <w:t>14.5</w:t>
            </w:r>
            <w:r w:rsidR="009374D9" w:rsidRPr="00C967B5">
              <w:rPr>
                <w:rFonts w:ascii="Times New Roman" w:eastAsia="Times New Roman" w:hAnsi="Times New Roman"/>
                <w:sz w:val="18"/>
                <w:szCs w:val="18"/>
              </w:rPr>
              <w:t xml:space="preserve"> c</w:t>
            </w:r>
          </w:p>
        </w:tc>
      </w:tr>
      <w:tr w:rsidR="009374D9" w:rsidRPr="00C967B5" w14:paraId="77059A28" w14:textId="77777777" w:rsidTr="005B3BB9">
        <w:tc>
          <w:tcPr>
            <w:tcW w:w="6858" w:type="dxa"/>
            <w:vAlign w:val="bottom"/>
          </w:tcPr>
          <w:p w14:paraId="72753CE7" w14:textId="77777777" w:rsidR="009374D9" w:rsidRPr="00C967B5" w:rsidRDefault="009374D9" w:rsidP="00912A7F">
            <w:pPr>
              <w:rPr>
                <w:rFonts w:ascii="Times New Roman" w:hAnsi="Times New Roman"/>
                <w:sz w:val="18"/>
                <w:szCs w:val="18"/>
              </w:rPr>
            </w:pPr>
            <w:r w:rsidRPr="00C967B5">
              <w:rPr>
                <w:rFonts w:ascii="Times New Roman" w:hAnsi="Times New Roman"/>
                <w:sz w:val="18"/>
                <w:szCs w:val="18"/>
              </w:rPr>
              <w:t>Regalia 4 qt/100 gal (1-5)</w:t>
            </w:r>
          </w:p>
        </w:tc>
        <w:tc>
          <w:tcPr>
            <w:tcW w:w="1350" w:type="dxa"/>
          </w:tcPr>
          <w:p w14:paraId="16AE5631" w14:textId="77777777" w:rsidR="009374D9" w:rsidRPr="00C967B5" w:rsidRDefault="009374D9" w:rsidP="00912A7F">
            <w:pPr>
              <w:tabs>
                <w:tab w:val="decimal" w:pos="522"/>
              </w:tabs>
              <w:rPr>
                <w:rFonts w:ascii="Times New Roman" w:hAnsi="Times New Roman"/>
                <w:sz w:val="18"/>
                <w:szCs w:val="18"/>
              </w:rPr>
            </w:pPr>
            <w:r w:rsidRPr="00C967B5">
              <w:rPr>
                <w:rFonts w:ascii="Times New Roman" w:eastAsia="Times New Roman" w:hAnsi="Times New Roman"/>
                <w:sz w:val="18"/>
                <w:szCs w:val="18"/>
              </w:rPr>
              <w:t>75.0 ab</w:t>
            </w:r>
          </w:p>
        </w:tc>
        <w:tc>
          <w:tcPr>
            <w:tcW w:w="1440" w:type="dxa"/>
          </w:tcPr>
          <w:p w14:paraId="392D5B69" w14:textId="0BDF929B" w:rsidR="009374D9" w:rsidRPr="00C967B5" w:rsidRDefault="007A2BDA" w:rsidP="00912A7F">
            <w:pPr>
              <w:tabs>
                <w:tab w:val="decimal" w:pos="612"/>
              </w:tabs>
              <w:rPr>
                <w:rFonts w:ascii="Times New Roman" w:eastAsia="Times New Roman" w:hAnsi="Times New Roman"/>
                <w:sz w:val="18"/>
                <w:szCs w:val="18"/>
              </w:rPr>
            </w:pPr>
            <w:r w:rsidRPr="00C967B5">
              <w:rPr>
                <w:rFonts w:ascii="Times New Roman" w:eastAsia="Times New Roman" w:hAnsi="Times New Roman"/>
                <w:sz w:val="18"/>
                <w:szCs w:val="18"/>
              </w:rPr>
              <w:t>31.3</w:t>
            </w:r>
          </w:p>
        </w:tc>
        <w:tc>
          <w:tcPr>
            <w:tcW w:w="1152" w:type="dxa"/>
          </w:tcPr>
          <w:p w14:paraId="1C189B2C" w14:textId="26D62B3A" w:rsidR="009374D9" w:rsidRPr="00C967B5" w:rsidRDefault="007A2BDA" w:rsidP="00912A7F">
            <w:pPr>
              <w:tabs>
                <w:tab w:val="decimal" w:pos="522"/>
              </w:tabs>
              <w:rPr>
                <w:rFonts w:ascii="Times New Roman" w:eastAsia="Times New Roman" w:hAnsi="Times New Roman"/>
                <w:sz w:val="18"/>
                <w:szCs w:val="18"/>
              </w:rPr>
            </w:pPr>
            <w:r w:rsidRPr="00C967B5">
              <w:rPr>
                <w:rFonts w:ascii="Times New Roman" w:eastAsia="Times New Roman" w:hAnsi="Times New Roman"/>
                <w:sz w:val="18"/>
                <w:szCs w:val="18"/>
              </w:rPr>
              <w:t>6.6</w:t>
            </w:r>
            <w:r w:rsidR="009374D9" w:rsidRPr="00C967B5">
              <w:rPr>
                <w:rFonts w:ascii="Times New Roman" w:eastAsia="Times New Roman" w:hAnsi="Times New Roman"/>
                <w:sz w:val="18"/>
                <w:szCs w:val="18"/>
              </w:rPr>
              <w:t xml:space="preserve"> d</w:t>
            </w:r>
          </w:p>
        </w:tc>
      </w:tr>
      <w:tr w:rsidR="009374D9" w:rsidRPr="00C967B5" w14:paraId="022E3108" w14:textId="77777777" w:rsidTr="005B3BB9">
        <w:tc>
          <w:tcPr>
            <w:tcW w:w="6858" w:type="dxa"/>
            <w:vAlign w:val="bottom"/>
          </w:tcPr>
          <w:p w14:paraId="2CF7F30F" w14:textId="77777777" w:rsidR="009374D9" w:rsidRPr="00C967B5" w:rsidRDefault="009374D9" w:rsidP="00912A7F">
            <w:pPr>
              <w:rPr>
                <w:rFonts w:ascii="Times New Roman" w:hAnsi="Times New Roman"/>
                <w:sz w:val="18"/>
                <w:szCs w:val="18"/>
              </w:rPr>
            </w:pPr>
            <w:r w:rsidRPr="00C967B5">
              <w:rPr>
                <w:rFonts w:ascii="Times New Roman" w:hAnsi="Times New Roman"/>
                <w:sz w:val="18"/>
                <w:szCs w:val="18"/>
              </w:rPr>
              <w:t>Non-treated control</w:t>
            </w:r>
          </w:p>
        </w:tc>
        <w:tc>
          <w:tcPr>
            <w:tcW w:w="1350" w:type="dxa"/>
          </w:tcPr>
          <w:p w14:paraId="3F344A1C" w14:textId="77777777" w:rsidR="009374D9" w:rsidRPr="00C967B5" w:rsidRDefault="009374D9" w:rsidP="00912A7F">
            <w:pPr>
              <w:tabs>
                <w:tab w:val="decimal" w:pos="522"/>
              </w:tabs>
              <w:rPr>
                <w:rFonts w:ascii="Times New Roman" w:hAnsi="Times New Roman"/>
                <w:sz w:val="18"/>
                <w:szCs w:val="18"/>
              </w:rPr>
            </w:pPr>
            <w:r w:rsidRPr="00C967B5">
              <w:rPr>
                <w:rFonts w:ascii="Times New Roman" w:eastAsia="Times New Roman" w:hAnsi="Times New Roman"/>
                <w:sz w:val="18"/>
                <w:szCs w:val="18"/>
              </w:rPr>
              <w:t>73.4 ab</w:t>
            </w:r>
          </w:p>
        </w:tc>
        <w:tc>
          <w:tcPr>
            <w:tcW w:w="1440" w:type="dxa"/>
          </w:tcPr>
          <w:p w14:paraId="540BEED6" w14:textId="1B916D81" w:rsidR="009374D9" w:rsidRPr="00C967B5" w:rsidRDefault="007A2BDA" w:rsidP="00912A7F">
            <w:pPr>
              <w:tabs>
                <w:tab w:val="decimal" w:pos="612"/>
              </w:tabs>
              <w:rPr>
                <w:rFonts w:ascii="Times New Roman" w:eastAsia="Times New Roman" w:hAnsi="Times New Roman"/>
                <w:sz w:val="18"/>
                <w:szCs w:val="18"/>
              </w:rPr>
            </w:pPr>
            <w:r w:rsidRPr="00C967B5">
              <w:rPr>
                <w:rFonts w:ascii="Times New Roman" w:eastAsia="Times New Roman" w:hAnsi="Times New Roman"/>
                <w:sz w:val="18"/>
                <w:szCs w:val="18"/>
              </w:rPr>
              <w:t>31.5</w:t>
            </w:r>
          </w:p>
        </w:tc>
        <w:tc>
          <w:tcPr>
            <w:tcW w:w="1152" w:type="dxa"/>
          </w:tcPr>
          <w:p w14:paraId="68D65956" w14:textId="557CA048" w:rsidR="009374D9" w:rsidRPr="00C967B5" w:rsidRDefault="007A2BDA" w:rsidP="00912A7F">
            <w:pPr>
              <w:tabs>
                <w:tab w:val="decimal" w:pos="522"/>
              </w:tabs>
              <w:rPr>
                <w:rFonts w:ascii="Times New Roman" w:eastAsia="Times New Roman" w:hAnsi="Times New Roman"/>
                <w:sz w:val="18"/>
                <w:szCs w:val="18"/>
              </w:rPr>
            </w:pPr>
            <w:r w:rsidRPr="00C967B5">
              <w:rPr>
                <w:rFonts w:ascii="Times New Roman" w:eastAsia="Times New Roman" w:hAnsi="Times New Roman"/>
                <w:sz w:val="18"/>
                <w:szCs w:val="18"/>
              </w:rPr>
              <w:t>7.6</w:t>
            </w:r>
            <w:r w:rsidR="009374D9" w:rsidRPr="00C967B5">
              <w:rPr>
                <w:rFonts w:ascii="Times New Roman" w:eastAsia="Times New Roman" w:hAnsi="Times New Roman"/>
                <w:sz w:val="18"/>
                <w:szCs w:val="18"/>
              </w:rPr>
              <w:t xml:space="preserve"> d</w:t>
            </w:r>
          </w:p>
        </w:tc>
      </w:tr>
      <w:tr w:rsidR="009374D9" w:rsidRPr="00C967B5" w14:paraId="61FB0B3D" w14:textId="77777777" w:rsidTr="005B3BB9">
        <w:tc>
          <w:tcPr>
            <w:tcW w:w="6858" w:type="dxa"/>
            <w:vAlign w:val="bottom"/>
          </w:tcPr>
          <w:p w14:paraId="411BABE4" w14:textId="77777777" w:rsidR="009374D9" w:rsidRPr="00C967B5" w:rsidRDefault="009374D9" w:rsidP="00912A7F">
            <w:pPr>
              <w:rPr>
                <w:rFonts w:ascii="Times New Roman" w:hAnsi="Times New Roman"/>
                <w:sz w:val="18"/>
                <w:szCs w:val="18"/>
              </w:rPr>
            </w:pPr>
            <w:r w:rsidRPr="00C967B5">
              <w:rPr>
                <w:rFonts w:ascii="Times New Roman" w:hAnsi="Times New Roman"/>
                <w:sz w:val="18"/>
                <w:szCs w:val="18"/>
              </w:rPr>
              <w:t>P value</w:t>
            </w:r>
          </w:p>
        </w:tc>
        <w:tc>
          <w:tcPr>
            <w:tcW w:w="1350" w:type="dxa"/>
          </w:tcPr>
          <w:p w14:paraId="5D9E1535" w14:textId="77777777" w:rsidR="009374D9" w:rsidRPr="00C967B5" w:rsidRDefault="009374D9" w:rsidP="00912A7F">
            <w:pPr>
              <w:tabs>
                <w:tab w:val="decimal" w:pos="522"/>
              </w:tabs>
              <w:rPr>
                <w:rFonts w:ascii="Times New Roman" w:hAnsi="Times New Roman"/>
                <w:sz w:val="18"/>
                <w:szCs w:val="18"/>
              </w:rPr>
            </w:pPr>
            <w:r w:rsidRPr="00C967B5">
              <w:rPr>
                <w:rFonts w:ascii="Times New Roman" w:eastAsia="Times New Roman" w:hAnsi="Times New Roman"/>
                <w:sz w:val="18"/>
                <w:szCs w:val="18"/>
              </w:rPr>
              <w:t>&lt;0.0001</w:t>
            </w:r>
          </w:p>
        </w:tc>
        <w:tc>
          <w:tcPr>
            <w:tcW w:w="1440" w:type="dxa"/>
          </w:tcPr>
          <w:p w14:paraId="14A078C2" w14:textId="40F06042" w:rsidR="009374D9" w:rsidRPr="00C967B5" w:rsidRDefault="007A2BDA" w:rsidP="00912A7F">
            <w:pPr>
              <w:tabs>
                <w:tab w:val="decimal" w:pos="612"/>
              </w:tabs>
              <w:rPr>
                <w:rFonts w:ascii="Times New Roman" w:eastAsia="Times New Roman" w:hAnsi="Times New Roman"/>
                <w:sz w:val="18"/>
                <w:szCs w:val="18"/>
              </w:rPr>
            </w:pPr>
            <w:r w:rsidRPr="00C967B5">
              <w:rPr>
                <w:rFonts w:ascii="Times New Roman" w:eastAsia="Times New Roman" w:hAnsi="Times New Roman"/>
                <w:sz w:val="18"/>
                <w:szCs w:val="18"/>
              </w:rPr>
              <w:t>0.9332</w:t>
            </w:r>
          </w:p>
        </w:tc>
        <w:tc>
          <w:tcPr>
            <w:tcW w:w="1152" w:type="dxa"/>
          </w:tcPr>
          <w:p w14:paraId="6B457088" w14:textId="632FEDA8" w:rsidR="009374D9" w:rsidRPr="00C967B5" w:rsidRDefault="007A2BDA" w:rsidP="00912A7F">
            <w:pPr>
              <w:tabs>
                <w:tab w:val="decimal" w:pos="522"/>
              </w:tabs>
              <w:rPr>
                <w:rFonts w:ascii="Times New Roman" w:eastAsia="Times New Roman" w:hAnsi="Times New Roman"/>
                <w:sz w:val="18"/>
                <w:szCs w:val="18"/>
              </w:rPr>
            </w:pPr>
            <w:r w:rsidRPr="00C967B5">
              <w:rPr>
                <w:rFonts w:ascii="Times New Roman" w:eastAsia="Times New Roman" w:hAnsi="Times New Roman"/>
                <w:sz w:val="18"/>
                <w:szCs w:val="18"/>
              </w:rPr>
              <w:t>&lt;0.0001</w:t>
            </w:r>
          </w:p>
        </w:tc>
      </w:tr>
    </w:tbl>
    <w:p w14:paraId="76EB0A7C" w14:textId="77777777" w:rsidR="009374D9" w:rsidRPr="00C967B5" w:rsidRDefault="009374D9" w:rsidP="005B3BB9">
      <w:pPr>
        <w:rPr>
          <w:rFonts w:ascii="Times New Roman" w:hAnsi="Times New Roman"/>
          <w:sz w:val="18"/>
          <w:szCs w:val="18"/>
        </w:rPr>
      </w:pPr>
      <w:r w:rsidRPr="00C967B5">
        <w:rPr>
          <w:rFonts w:ascii="Times New Roman" w:hAnsi="Times New Roman"/>
          <w:sz w:val="18"/>
          <w:szCs w:val="18"/>
          <w:vertAlign w:val="superscript"/>
        </w:rPr>
        <w:t>z</w:t>
      </w:r>
      <w:r w:rsidRPr="00C967B5">
        <w:rPr>
          <w:rFonts w:ascii="Times New Roman" w:hAnsi="Times New Roman"/>
          <w:sz w:val="18"/>
          <w:szCs w:val="18"/>
        </w:rPr>
        <w:t>Application dates: 1= 3 Jul; 2= 17 Jul; 3= 24 Jul; 4= 31 Jul; 5= 8 Aug.</w:t>
      </w:r>
    </w:p>
    <w:p w14:paraId="4398F9BD" w14:textId="44155B1A" w:rsidR="00BE4C4E" w:rsidRPr="00C967B5" w:rsidRDefault="00BE4C4E" w:rsidP="00BE4C4E">
      <w:pPr>
        <w:rPr>
          <w:rFonts w:ascii="Times New Roman" w:hAnsi="Times New Roman"/>
          <w:sz w:val="18"/>
          <w:szCs w:val="18"/>
        </w:rPr>
      </w:pPr>
      <w:r w:rsidRPr="00C967B5">
        <w:rPr>
          <w:rFonts w:ascii="Times New Roman" w:hAnsi="Times New Roman"/>
          <w:sz w:val="18"/>
          <w:szCs w:val="18"/>
          <w:vertAlign w:val="superscript"/>
        </w:rPr>
        <w:t>y</w:t>
      </w:r>
      <w:r w:rsidRPr="00C967B5">
        <w:rPr>
          <w:rFonts w:ascii="Times New Roman" w:hAnsi="Times New Roman"/>
          <w:sz w:val="18"/>
          <w:szCs w:val="18"/>
        </w:rPr>
        <w:t xml:space="preserve">Based on the percentage number of heads with </w:t>
      </w:r>
      <w:r w:rsidR="003A197D">
        <w:rPr>
          <w:rFonts w:ascii="Times New Roman" w:hAnsi="Times New Roman"/>
          <w:sz w:val="18"/>
          <w:szCs w:val="18"/>
        </w:rPr>
        <w:t>A</w:t>
      </w:r>
      <w:r w:rsidRPr="00C967B5">
        <w:rPr>
          <w:rFonts w:ascii="Times New Roman" w:hAnsi="Times New Roman"/>
          <w:sz w:val="18"/>
          <w:szCs w:val="18"/>
        </w:rPr>
        <w:t>lternaria leaf spot per plot.</w:t>
      </w:r>
    </w:p>
    <w:p w14:paraId="31FE2365" w14:textId="62399E64" w:rsidR="009374D9" w:rsidRPr="00C967B5" w:rsidRDefault="00BE4C4E" w:rsidP="005B3BB9">
      <w:pPr>
        <w:rPr>
          <w:rFonts w:ascii="Times New Roman" w:hAnsi="Times New Roman"/>
          <w:sz w:val="18"/>
          <w:szCs w:val="18"/>
        </w:rPr>
      </w:pPr>
      <w:r w:rsidRPr="00C967B5">
        <w:rPr>
          <w:rFonts w:ascii="Times New Roman" w:hAnsi="Times New Roman"/>
          <w:sz w:val="18"/>
          <w:szCs w:val="18"/>
          <w:vertAlign w:val="superscript"/>
        </w:rPr>
        <w:t>x</w:t>
      </w:r>
      <w:r w:rsidR="009374D9" w:rsidRPr="00C967B5">
        <w:rPr>
          <w:rFonts w:ascii="Times New Roman" w:hAnsi="Times New Roman"/>
          <w:sz w:val="18"/>
          <w:szCs w:val="18"/>
        </w:rPr>
        <w:t xml:space="preserve">Marketable yield and total yield (ton/A) values were calculated based on </w:t>
      </w:r>
      <w:r w:rsidR="005A1E89" w:rsidRPr="00C967B5">
        <w:rPr>
          <w:rFonts w:ascii="Times New Roman" w:hAnsi="Times New Roman"/>
          <w:sz w:val="18"/>
          <w:szCs w:val="18"/>
        </w:rPr>
        <w:t>6550</w:t>
      </w:r>
      <w:r w:rsidR="009374D9" w:rsidRPr="00C967B5">
        <w:rPr>
          <w:rFonts w:ascii="Times New Roman" w:hAnsi="Times New Roman"/>
          <w:sz w:val="18"/>
          <w:szCs w:val="18"/>
        </w:rPr>
        <w:t xml:space="preserve"> plants/A.</w:t>
      </w:r>
    </w:p>
    <w:p w14:paraId="28DC8A56" w14:textId="2343F35C" w:rsidR="009374D9" w:rsidRPr="00C967B5" w:rsidRDefault="00BE4C4E" w:rsidP="005B3BB9">
      <w:pPr>
        <w:rPr>
          <w:rFonts w:ascii="Times New Roman" w:hAnsi="Times New Roman"/>
          <w:sz w:val="18"/>
          <w:szCs w:val="18"/>
        </w:rPr>
      </w:pPr>
      <w:r w:rsidRPr="00C967B5">
        <w:rPr>
          <w:rFonts w:ascii="Times New Roman" w:hAnsi="Times New Roman"/>
          <w:sz w:val="18"/>
          <w:szCs w:val="18"/>
          <w:vertAlign w:val="superscript"/>
        </w:rPr>
        <w:t>w</w:t>
      </w:r>
      <w:r w:rsidR="009374D9" w:rsidRPr="00C967B5">
        <w:rPr>
          <w:rFonts w:ascii="Times New Roman" w:hAnsi="Times New Roman"/>
          <w:sz w:val="18"/>
          <w:szCs w:val="18"/>
        </w:rPr>
        <w:t>Values are the means of four replicate plots; treatments followed by the same letter within a column are not significantly different at P≤0.05. Means were separated using Fisher’s least significant difference test.</w:t>
      </w:r>
    </w:p>
    <w:sectPr w:rsidR="009374D9" w:rsidRPr="00C967B5" w:rsidSect="005B3BB9">
      <w:footerReference w:type="even" r:id="rId9"/>
      <w:footerReference w:type="default" r:id="rId10"/>
      <w:pgSz w:w="12240" w:h="15840" w:code="1"/>
      <w:pgMar w:top="720" w:right="720" w:bottom="720" w:left="720" w:header="720" w:footer="72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B81B84" w15:done="0"/>
  <w15:commentEx w15:paraId="220272A1" w15:done="0"/>
  <w15:commentEx w15:paraId="079A4DD1" w15:done="0"/>
  <w15:commentEx w15:paraId="664E0CC5" w15:done="0"/>
  <w15:commentEx w15:paraId="0D45B08A" w15:done="0"/>
  <w15:commentEx w15:paraId="5B56AFA1" w15:done="0"/>
  <w15:commentEx w15:paraId="7967475F" w15:done="0"/>
  <w15:commentEx w15:paraId="32712C3C" w15:paraIdParent="796747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CEBD79" w14:textId="77777777" w:rsidR="00867228" w:rsidRDefault="00867228" w:rsidP="0028791B">
      <w:r>
        <w:separator/>
      </w:r>
    </w:p>
  </w:endnote>
  <w:endnote w:type="continuationSeparator" w:id="0">
    <w:p w14:paraId="48305956" w14:textId="77777777" w:rsidR="00867228" w:rsidRDefault="00867228" w:rsidP="0028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20166" w14:textId="77777777" w:rsidR="001049D3" w:rsidRDefault="001049D3" w:rsidP="00A66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EDA78F" w14:textId="77777777" w:rsidR="001049D3" w:rsidRDefault="001049D3" w:rsidP="002879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3E117" w14:textId="77777777" w:rsidR="001049D3" w:rsidRDefault="001049D3" w:rsidP="00A66C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6D73">
      <w:rPr>
        <w:rStyle w:val="PageNumber"/>
        <w:noProof/>
      </w:rPr>
      <w:t>1</w:t>
    </w:r>
    <w:r>
      <w:rPr>
        <w:rStyle w:val="PageNumber"/>
      </w:rPr>
      <w:fldChar w:fldCharType="end"/>
    </w:r>
  </w:p>
  <w:p w14:paraId="7B33F827" w14:textId="77777777" w:rsidR="001049D3" w:rsidRDefault="001049D3" w:rsidP="002879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31429" w14:textId="77777777" w:rsidR="00867228" w:rsidRDefault="00867228" w:rsidP="0028791B">
      <w:r>
        <w:separator/>
      </w:r>
    </w:p>
  </w:footnote>
  <w:footnote w:type="continuationSeparator" w:id="0">
    <w:p w14:paraId="03A513E8" w14:textId="77777777" w:rsidR="00867228" w:rsidRDefault="00867228" w:rsidP="00287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98B4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áudio Vrisman">
    <w15:presenceInfo w15:providerId="Windows Live" w15:userId="f9c1d4bcddb075d6"/>
  </w15:person>
  <w15:person w15:author="Rebecca Melanson">
    <w15:presenceInfo w15:providerId="None" w15:userId="Rebecca Melan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6F"/>
    <w:rsid w:val="00000A5A"/>
    <w:rsid w:val="000463BE"/>
    <w:rsid w:val="00046825"/>
    <w:rsid w:val="00046907"/>
    <w:rsid w:val="000574E8"/>
    <w:rsid w:val="000649C9"/>
    <w:rsid w:val="0006638C"/>
    <w:rsid w:val="00076285"/>
    <w:rsid w:val="00083E2F"/>
    <w:rsid w:val="0009466E"/>
    <w:rsid w:val="00097321"/>
    <w:rsid w:val="000A24D4"/>
    <w:rsid w:val="000A25EC"/>
    <w:rsid w:val="000B684D"/>
    <w:rsid w:val="000C0CE9"/>
    <w:rsid w:val="001005AC"/>
    <w:rsid w:val="001049D3"/>
    <w:rsid w:val="00107BF4"/>
    <w:rsid w:val="001416B8"/>
    <w:rsid w:val="00147F6A"/>
    <w:rsid w:val="00160F76"/>
    <w:rsid w:val="00165C9F"/>
    <w:rsid w:val="00180368"/>
    <w:rsid w:val="00180F59"/>
    <w:rsid w:val="00183B95"/>
    <w:rsid w:val="00192A64"/>
    <w:rsid w:val="00197F08"/>
    <w:rsid w:val="001A548B"/>
    <w:rsid w:val="001C0363"/>
    <w:rsid w:val="001D099B"/>
    <w:rsid w:val="001D431B"/>
    <w:rsid w:val="001D7ECA"/>
    <w:rsid w:val="001E2B95"/>
    <w:rsid w:val="001E6253"/>
    <w:rsid w:val="001E62AB"/>
    <w:rsid w:val="001E6FEB"/>
    <w:rsid w:val="00204D86"/>
    <w:rsid w:val="0020632D"/>
    <w:rsid w:val="00207649"/>
    <w:rsid w:val="00207CAA"/>
    <w:rsid w:val="00210F18"/>
    <w:rsid w:val="002220A9"/>
    <w:rsid w:val="00222F73"/>
    <w:rsid w:val="002304E9"/>
    <w:rsid w:val="002309AB"/>
    <w:rsid w:val="002320EC"/>
    <w:rsid w:val="00234911"/>
    <w:rsid w:val="00237B6C"/>
    <w:rsid w:val="00237E39"/>
    <w:rsid w:val="00240763"/>
    <w:rsid w:val="00244CCF"/>
    <w:rsid w:val="002609B2"/>
    <w:rsid w:val="00261D66"/>
    <w:rsid w:val="00282EC6"/>
    <w:rsid w:val="0028791B"/>
    <w:rsid w:val="002B0996"/>
    <w:rsid w:val="002F07D0"/>
    <w:rsid w:val="002F2A5F"/>
    <w:rsid w:val="00305D91"/>
    <w:rsid w:val="00312AE0"/>
    <w:rsid w:val="00312FD5"/>
    <w:rsid w:val="003428D6"/>
    <w:rsid w:val="00346B0C"/>
    <w:rsid w:val="00347CA2"/>
    <w:rsid w:val="003611A9"/>
    <w:rsid w:val="00380F81"/>
    <w:rsid w:val="00397EE4"/>
    <w:rsid w:val="003A0F8D"/>
    <w:rsid w:val="003A197D"/>
    <w:rsid w:val="003C28B2"/>
    <w:rsid w:val="003C7E34"/>
    <w:rsid w:val="003D4D13"/>
    <w:rsid w:val="003D7E01"/>
    <w:rsid w:val="003E701D"/>
    <w:rsid w:val="003F3F46"/>
    <w:rsid w:val="00412C12"/>
    <w:rsid w:val="00424E33"/>
    <w:rsid w:val="004265C9"/>
    <w:rsid w:val="004347FF"/>
    <w:rsid w:val="00436852"/>
    <w:rsid w:val="00440CA2"/>
    <w:rsid w:val="004434DE"/>
    <w:rsid w:val="00454771"/>
    <w:rsid w:val="00460881"/>
    <w:rsid w:val="004768B3"/>
    <w:rsid w:val="00486AEE"/>
    <w:rsid w:val="004C7318"/>
    <w:rsid w:val="004D607B"/>
    <w:rsid w:val="004E2476"/>
    <w:rsid w:val="004E5419"/>
    <w:rsid w:val="00503765"/>
    <w:rsid w:val="00521842"/>
    <w:rsid w:val="005250EF"/>
    <w:rsid w:val="00525465"/>
    <w:rsid w:val="00526746"/>
    <w:rsid w:val="005461D7"/>
    <w:rsid w:val="005461E3"/>
    <w:rsid w:val="00557DE1"/>
    <w:rsid w:val="005675AE"/>
    <w:rsid w:val="00570AE1"/>
    <w:rsid w:val="00572424"/>
    <w:rsid w:val="00573CC3"/>
    <w:rsid w:val="00580616"/>
    <w:rsid w:val="00584726"/>
    <w:rsid w:val="00593C2A"/>
    <w:rsid w:val="005A1E89"/>
    <w:rsid w:val="005A73EF"/>
    <w:rsid w:val="005B3BB9"/>
    <w:rsid w:val="005C5EF9"/>
    <w:rsid w:val="005C7E0F"/>
    <w:rsid w:val="005D19B6"/>
    <w:rsid w:val="005D1B73"/>
    <w:rsid w:val="005D2E22"/>
    <w:rsid w:val="005D78E7"/>
    <w:rsid w:val="005E03FD"/>
    <w:rsid w:val="005E4474"/>
    <w:rsid w:val="005F6D73"/>
    <w:rsid w:val="005F7505"/>
    <w:rsid w:val="0060743B"/>
    <w:rsid w:val="00620BFD"/>
    <w:rsid w:val="006233E0"/>
    <w:rsid w:val="006417A0"/>
    <w:rsid w:val="00645990"/>
    <w:rsid w:val="006525DD"/>
    <w:rsid w:val="006537AB"/>
    <w:rsid w:val="006578A6"/>
    <w:rsid w:val="006641DF"/>
    <w:rsid w:val="006760B7"/>
    <w:rsid w:val="00682C0D"/>
    <w:rsid w:val="00693682"/>
    <w:rsid w:val="006A3F5A"/>
    <w:rsid w:val="006A692A"/>
    <w:rsid w:val="006C1A91"/>
    <w:rsid w:val="006C5B0E"/>
    <w:rsid w:val="00714412"/>
    <w:rsid w:val="00723F81"/>
    <w:rsid w:val="00726B1F"/>
    <w:rsid w:val="0073196A"/>
    <w:rsid w:val="00742DF8"/>
    <w:rsid w:val="00743B78"/>
    <w:rsid w:val="00750BF9"/>
    <w:rsid w:val="00771F2C"/>
    <w:rsid w:val="0077304A"/>
    <w:rsid w:val="00783834"/>
    <w:rsid w:val="007851BD"/>
    <w:rsid w:val="007A0EA9"/>
    <w:rsid w:val="007A2BDA"/>
    <w:rsid w:val="007A67AA"/>
    <w:rsid w:val="007B7BBB"/>
    <w:rsid w:val="007C3072"/>
    <w:rsid w:val="007C3B82"/>
    <w:rsid w:val="007C400E"/>
    <w:rsid w:val="007D0AB5"/>
    <w:rsid w:val="007D3A0A"/>
    <w:rsid w:val="007F1C79"/>
    <w:rsid w:val="007F28F0"/>
    <w:rsid w:val="007F36D6"/>
    <w:rsid w:val="007F4E20"/>
    <w:rsid w:val="00803A34"/>
    <w:rsid w:val="00811D84"/>
    <w:rsid w:val="008242EE"/>
    <w:rsid w:val="00825089"/>
    <w:rsid w:val="008260CB"/>
    <w:rsid w:val="008366C2"/>
    <w:rsid w:val="008369CE"/>
    <w:rsid w:val="008436A6"/>
    <w:rsid w:val="008539FC"/>
    <w:rsid w:val="008651E4"/>
    <w:rsid w:val="00865DA2"/>
    <w:rsid w:val="00867228"/>
    <w:rsid w:val="00874174"/>
    <w:rsid w:val="00876158"/>
    <w:rsid w:val="00876C5F"/>
    <w:rsid w:val="00880D38"/>
    <w:rsid w:val="00890943"/>
    <w:rsid w:val="00896856"/>
    <w:rsid w:val="008B17BE"/>
    <w:rsid w:val="008B6311"/>
    <w:rsid w:val="008E3D4D"/>
    <w:rsid w:val="00905809"/>
    <w:rsid w:val="00912A7F"/>
    <w:rsid w:val="0092076F"/>
    <w:rsid w:val="009241AB"/>
    <w:rsid w:val="00931290"/>
    <w:rsid w:val="009374D9"/>
    <w:rsid w:val="00940A4A"/>
    <w:rsid w:val="00947343"/>
    <w:rsid w:val="009525CF"/>
    <w:rsid w:val="009528C9"/>
    <w:rsid w:val="00960DFF"/>
    <w:rsid w:val="00961FE7"/>
    <w:rsid w:val="00973837"/>
    <w:rsid w:val="00977259"/>
    <w:rsid w:val="00977CD9"/>
    <w:rsid w:val="00982C3C"/>
    <w:rsid w:val="009947D1"/>
    <w:rsid w:val="009B07E6"/>
    <w:rsid w:val="009C064F"/>
    <w:rsid w:val="009C261B"/>
    <w:rsid w:val="009D287A"/>
    <w:rsid w:val="009D2DFD"/>
    <w:rsid w:val="009E25BE"/>
    <w:rsid w:val="009E452F"/>
    <w:rsid w:val="009E66FA"/>
    <w:rsid w:val="009F639F"/>
    <w:rsid w:val="009F7EF0"/>
    <w:rsid w:val="00A00AF4"/>
    <w:rsid w:val="00A222E0"/>
    <w:rsid w:val="00A31E47"/>
    <w:rsid w:val="00A4030B"/>
    <w:rsid w:val="00A66C69"/>
    <w:rsid w:val="00A75BB6"/>
    <w:rsid w:val="00AA2C25"/>
    <w:rsid w:val="00AB1EAB"/>
    <w:rsid w:val="00AB3786"/>
    <w:rsid w:val="00AD120F"/>
    <w:rsid w:val="00AD5797"/>
    <w:rsid w:val="00AE7E45"/>
    <w:rsid w:val="00AF79A9"/>
    <w:rsid w:val="00B02B09"/>
    <w:rsid w:val="00B0540A"/>
    <w:rsid w:val="00B11678"/>
    <w:rsid w:val="00B1778E"/>
    <w:rsid w:val="00B202FD"/>
    <w:rsid w:val="00B37AED"/>
    <w:rsid w:val="00B47BDF"/>
    <w:rsid w:val="00B53300"/>
    <w:rsid w:val="00B54077"/>
    <w:rsid w:val="00B63A3F"/>
    <w:rsid w:val="00B641B3"/>
    <w:rsid w:val="00B70BEE"/>
    <w:rsid w:val="00B75701"/>
    <w:rsid w:val="00B83E7D"/>
    <w:rsid w:val="00B85282"/>
    <w:rsid w:val="00B9459E"/>
    <w:rsid w:val="00BA0641"/>
    <w:rsid w:val="00BA26CE"/>
    <w:rsid w:val="00BA626A"/>
    <w:rsid w:val="00BC34AE"/>
    <w:rsid w:val="00BD11D3"/>
    <w:rsid w:val="00BD3F9B"/>
    <w:rsid w:val="00BE4C4E"/>
    <w:rsid w:val="00BF4493"/>
    <w:rsid w:val="00BF5BF9"/>
    <w:rsid w:val="00BF60E1"/>
    <w:rsid w:val="00C03331"/>
    <w:rsid w:val="00C0374B"/>
    <w:rsid w:val="00C06D59"/>
    <w:rsid w:val="00C11391"/>
    <w:rsid w:val="00C246C3"/>
    <w:rsid w:val="00C25F54"/>
    <w:rsid w:val="00C26FD7"/>
    <w:rsid w:val="00C31CA4"/>
    <w:rsid w:val="00C35907"/>
    <w:rsid w:val="00C43975"/>
    <w:rsid w:val="00C459CA"/>
    <w:rsid w:val="00C52850"/>
    <w:rsid w:val="00C56B64"/>
    <w:rsid w:val="00C60524"/>
    <w:rsid w:val="00C967B5"/>
    <w:rsid w:val="00C96D63"/>
    <w:rsid w:val="00C97D42"/>
    <w:rsid w:val="00CA2B36"/>
    <w:rsid w:val="00CB0B37"/>
    <w:rsid w:val="00CC37D7"/>
    <w:rsid w:val="00CD1BE6"/>
    <w:rsid w:val="00CD4FA2"/>
    <w:rsid w:val="00CD63B0"/>
    <w:rsid w:val="00CE143F"/>
    <w:rsid w:val="00CF3BE7"/>
    <w:rsid w:val="00D01AFB"/>
    <w:rsid w:val="00D051DF"/>
    <w:rsid w:val="00D16619"/>
    <w:rsid w:val="00D219AC"/>
    <w:rsid w:val="00D2237B"/>
    <w:rsid w:val="00D3074A"/>
    <w:rsid w:val="00D4259E"/>
    <w:rsid w:val="00D57278"/>
    <w:rsid w:val="00D602DF"/>
    <w:rsid w:val="00D76DBB"/>
    <w:rsid w:val="00DD1B93"/>
    <w:rsid w:val="00DE5BF0"/>
    <w:rsid w:val="00DF2A26"/>
    <w:rsid w:val="00DF42C2"/>
    <w:rsid w:val="00E22088"/>
    <w:rsid w:val="00E32DE5"/>
    <w:rsid w:val="00E423C2"/>
    <w:rsid w:val="00E50632"/>
    <w:rsid w:val="00E54E2D"/>
    <w:rsid w:val="00E55D51"/>
    <w:rsid w:val="00E736EF"/>
    <w:rsid w:val="00E75F1D"/>
    <w:rsid w:val="00E8210F"/>
    <w:rsid w:val="00EA311D"/>
    <w:rsid w:val="00EC57A1"/>
    <w:rsid w:val="00EE3ED6"/>
    <w:rsid w:val="00EE5998"/>
    <w:rsid w:val="00EF774A"/>
    <w:rsid w:val="00F20011"/>
    <w:rsid w:val="00F3082E"/>
    <w:rsid w:val="00F36B17"/>
    <w:rsid w:val="00F56B83"/>
    <w:rsid w:val="00F76557"/>
    <w:rsid w:val="00FA3804"/>
    <w:rsid w:val="00FA3BE2"/>
    <w:rsid w:val="00FB127E"/>
    <w:rsid w:val="00FB2A7B"/>
    <w:rsid w:val="00FB4052"/>
    <w:rsid w:val="00FB6C2D"/>
    <w:rsid w:val="00FC21D6"/>
    <w:rsid w:val="00FD4380"/>
    <w:rsid w:val="00FD4EE2"/>
    <w:rsid w:val="00FE313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B5FD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6E"/>
    <w:rPr>
      <w:sz w:val="24"/>
    </w:rPr>
  </w:style>
  <w:style w:type="paragraph" w:styleId="Heading1">
    <w:name w:val="heading 1"/>
    <w:basedOn w:val="Normal"/>
    <w:next w:val="Normal"/>
    <w:qFormat/>
    <w:rsid w:val="0000646E"/>
    <w:pPr>
      <w:keepNext/>
      <w:spacing w:before="240" w:after="60"/>
      <w:outlineLvl w:val="0"/>
    </w:pPr>
    <w:rPr>
      <w:rFonts w:ascii="Helvetica" w:hAnsi="Helvetica"/>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0646E"/>
    <w:rPr>
      <w:sz w:val="20"/>
    </w:rPr>
  </w:style>
  <w:style w:type="paragraph" w:styleId="BodyText">
    <w:name w:val="Body Text"/>
    <w:basedOn w:val="Normal"/>
    <w:rsid w:val="0000646E"/>
    <w:pPr>
      <w:jc w:val="center"/>
    </w:pPr>
    <w:rPr>
      <w:rFonts w:ascii="Times New Roman" w:hAnsi="Times New Roman"/>
      <w:sz w:val="18"/>
    </w:rPr>
  </w:style>
  <w:style w:type="paragraph" w:styleId="BalloonText">
    <w:name w:val="Balloon Text"/>
    <w:basedOn w:val="Normal"/>
    <w:semiHidden/>
    <w:rsid w:val="001721B8"/>
    <w:rPr>
      <w:rFonts w:ascii="Lucida Grande" w:hAnsi="Lucida Grande"/>
      <w:sz w:val="18"/>
      <w:szCs w:val="18"/>
    </w:rPr>
  </w:style>
  <w:style w:type="table" w:styleId="TableGrid">
    <w:name w:val="Table Grid"/>
    <w:basedOn w:val="TableNormal"/>
    <w:uiPriority w:val="59"/>
    <w:rsid w:val="00A93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936C7"/>
    <w:rPr>
      <w:sz w:val="16"/>
      <w:szCs w:val="16"/>
    </w:rPr>
  </w:style>
  <w:style w:type="paragraph" w:styleId="CommentText">
    <w:name w:val="annotation text"/>
    <w:basedOn w:val="Normal"/>
    <w:semiHidden/>
    <w:rsid w:val="004936C7"/>
    <w:rPr>
      <w:sz w:val="20"/>
    </w:rPr>
  </w:style>
  <w:style w:type="paragraph" w:styleId="CommentSubject">
    <w:name w:val="annotation subject"/>
    <w:basedOn w:val="CommentText"/>
    <w:next w:val="CommentText"/>
    <w:semiHidden/>
    <w:rsid w:val="004936C7"/>
    <w:rPr>
      <w:b/>
      <w:bCs/>
    </w:rPr>
  </w:style>
  <w:style w:type="character" w:styleId="PlaceholderText">
    <w:name w:val="Placeholder Text"/>
    <w:basedOn w:val="DefaultParagraphFont"/>
    <w:rsid w:val="00CB0B37"/>
    <w:rPr>
      <w:color w:val="808080"/>
    </w:rPr>
  </w:style>
  <w:style w:type="paragraph" w:styleId="Revision">
    <w:name w:val="Revision"/>
    <w:hidden/>
    <w:semiHidden/>
    <w:rsid w:val="00C56B64"/>
    <w:rPr>
      <w:sz w:val="24"/>
    </w:rPr>
  </w:style>
  <w:style w:type="character" w:styleId="Hyperlink">
    <w:name w:val="Hyperlink"/>
    <w:rsid w:val="006A3F5A"/>
    <w:rPr>
      <w:color w:val="0000FF"/>
      <w:u w:val="single"/>
    </w:rPr>
  </w:style>
  <w:style w:type="paragraph" w:styleId="Footer">
    <w:name w:val="footer"/>
    <w:basedOn w:val="Normal"/>
    <w:link w:val="FooterChar"/>
    <w:unhideWhenUsed/>
    <w:rsid w:val="0028791B"/>
    <w:pPr>
      <w:tabs>
        <w:tab w:val="center" w:pos="4320"/>
        <w:tab w:val="right" w:pos="8640"/>
      </w:tabs>
    </w:pPr>
  </w:style>
  <w:style w:type="character" w:customStyle="1" w:styleId="FooterChar">
    <w:name w:val="Footer Char"/>
    <w:basedOn w:val="DefaultParagraphFont"/>
    <w:link w:val="Footer"/>
    <w:rsid w:val="0028791B"/>
    <w:rPr>
      <w:sz w:val="24"/>
    </w:rPr>
  </w:style>
  <w:style w:type="character" w:styleId="PageNumber">
    <w:name w:val="page number"/>
    <w:basedOn w:val="DefaultParagraphFont"/>
    <w:semiHidden/>
    <w:unhideWhenUsed/>
    <w:rsid w:val="0028791B"/>
  </w:style>
  <w:style w:type="character" w:customStyle="1" w:styleId="BodyText2Char">
    <w:name w:val="Body Text 2 Char"/>
    <w:basedOn w:val="DefaultParagraphFont"/>
    <w:link w:val="BodyText2"/>
    <w:rsid w:val="008250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6E"/>
    <w:rPr>
      <w:sz w:val="24"/>
    </w:rPr>
  </w:style>
  <w:style w:type="paragraph" w:styleId="Heading1">
    <w:name w:val="heading 1"/>
    <w:basedOn w:val="Normal"/>
    <w:next w:val="Normal"/>
    <w:qFormat/>
    <w:rsid w:val="0000646E"/>
    <w:pPr>
      <w:keepNext/>
      <w:spacing w:before="240" w:after="60"/>
      <w:outlineLvl w:val="0"/>
    </w:pPr>
    <w:rPr>
      <w:rFonts w:ascii="Helvetica" w:hAnsi="Helvetica"/>
      <w:b/>
      <w:kern w:val="3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0646E"/>
    <w:rPr>
      <w:sz w:val="20"/>
    </w:rPr>
  </w:style>
  <w:style w:type="paragraph" w:styleId="BodyText">
    <w:name w:val="Body Text"/>
    <w:basedOn w:val="Normal"/>
    <w:rsid w:val="0000646E"/>
    <w:pPr>
      <w:jc w:val="center"/>
    </w:pPr>
    <w:rPr>
      <w:rFonts w:ascii="Times New Roman" w:hAnsi="Times New Roman"/>
      <w:sz w:val="18"/>
    </w:rPr>
  </w:style>
  <w:style w:type="paragraph" w:styleId="BalloonText">
    <w:name w:val="Balloon Text"/>
    <w:basedOn w:val="Normal"/>
    <w:semiHidden/>
    <w:rsid w:val="001721B8"/>
    <w:rPr>
      <w:rFonts w:ascii="Lucida Grande" w:hAnsi="Lucida Grande"/>
      <w:sz w:val="18"/>
      <w:szCs w:val="18"/>
    </w:rPr>
  </w:style>
  <w:style w:type="table" w:styleId="TableGrid">
    <w:name w:val="Table Grid"/>
    <w:basedOn w:val="TableNormal"/>
    <w:uiPriority w:val="59"/>
    <w:rsid w:val="00A93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936C7"/>
    <w:rPr>
      <w:sz w:val="16"/>
      <w:szCs w:val="16"/>
    </w:rPr>
  </w:style>
  <w:style w:type="paragraph" w:styleId="CommentText">
    <w:name w:val="annotation text"/>
    <w:basedOn w:val="Normal"/>
    <w:semiHidden/>
    <w:rsid w:val="004936C7"/>
    <w:rPr>
      <w:sz w:val="20"/>
    </w:rPr>
  </w:style>
  <w:style w:type="paragraph" w:styleId="CommentSubject">
    <w:name w:val="annotation subject"/>
    <w:basedOn w:val="CommentText"/>
    <w:next w:val="CommentText"/>
    <w:semiHidden/>
    <w:rsid w:val="004936C7"/>
    <w:rPr>
      <w:b/>
      <w:bCs/>
    </w:rPr>
  </w:style>
  <w:style w:type="character" w:styleId="PlaceholderText">
    <w:name w:val="Placeholder Text"/>
    <w:basedOn w:val="DefaultParagraphFont"/>
    <w:rsid w:val="00CB0B37"/>
    <w:rPr>
      <w:color w:val="808080"/>
    </w:rPr>
  </w:style>
  <w:style w:type="paragraph" w:styleId="Revision">
    <w:name w:val="Revision"/>
    <w:hidden/>
    <w:semiHidden/>
    <w:rsid w:val="00C56B64"/>
    <w:rPr>
      <w:sz w:val="24"/>
    </w:rPr>
  </w:style>
  <w:style w:type="character" w:styleId="Hyperlink">
    <w:name w:val="Hyperlink"/>
    <w:rsid w:val="006A3F5A"/>
    <w:rPr>
      <w:color w:val="0000FF"/>
      <w:u w:val="single"/>
    </w:rPr>
  </w:style>
  <w:style w:type="paragraph" w:styleId="Footer">
    <w:name w:val="footer"/>
    <w:basedOn w:val="Normal"/>
    <w:link w:val="FooterChar"/>
    <w:unhideWhenUsed/>
    <w:rsid w:val="0028791B"/>
    <w:pPr>
      <w:tabs>
        <w:tab w:val="center" w:pos="4320"/>
        <w:tab w:val="right" w:pos="8640"/>
      </w:tabs>
    </w:pPr>
  </w:style>
  <w:style w:type="character" w:customStyle="1" w:styleId="FooterChar">
    <w:name w:val="Footer Char"/>
    <w:basedOn w:val="DefaultParagraphFont"/>
    <w:link w:val="Footer"/>
    <w:rsid w:val="0028791B"/>
    <w:rPr>
      <w:sz w:val="24"/>
    </w:rPr>
  </w:style>
  <w:style w:type="character" w:styleId="PageNumber">
    <w:name w:val="page number"/>
    <w:basedOn w:val="DefaultParagraphFont"/>
    <w:semiHidden/>
    <w:unhideWhenUsed/>
    <w:rsid w:val="0028791B"/>
  </w:style>
  <w:style w:type="character" w:customStyle="1" w:styleId="BodyText2Char">
    <w:name w:val="Body Text 2 Char"/>
    <w:basedOn w:val="DefaultParagraphFont"/>
    <w:link w:val="BodyText2"/>
    <w:rsid w:val="00825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iller.769@osu.edu"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2007</Words>
  <Characters>11441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TOMATO (Lycopersicon esculentum ‘Peto 696’)</vt:lpstr>
    </vt:vector>
  </TitlesOfParts>
  <Company>Syngenta Crop protection, Inc</Company>
  <LinksUpToDate>false</LinksUpToDate>
  <CharactersWithSpaces>13422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TOMATO (Lycopersicon esculentum ‘Peto 696’)</dc:title>
  <dc:creator>Dain Bruns</dc:creator>
  <cp:lastModifiedBy>Val</cp:lastModifiedBy>
  <cp:revision>2</cp:revision>
  <cp:lastPrinted>2017-10-17T19:59:00Z</cp:lastPrinted>
  <dcterms:created xsi:type="dcterms:W3CDTF">2017-10-26T21:49:00Z</dcterms:created>
  <dcterms:modified xsi:type="dcterms:W3CDTF">2017-10-26T21:49:00Z</dcterms:modified>
</cp:coreProperties>
</file>